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70" w:lineRule="exact"/>
        <w:ind w:firstLine="0" w:firstLineChars="0"/>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202</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年贵州省林业</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大事记</w:t>
      </w:r>
    </w:p>
    <w:p>
      <w:pPr>
        <w:pStyle w:val="2"/>
        <w:pageBreakBefore w:val="0"/>
        <w:kinsoku/>
        <w:wordWrap/>
        <w:overflowPunct/>
        <w:topLinePunct w:val="0"/>
        <w:autoSpaceDE/>
        <w:autoSpaceDN/>
        <w:bidi w:val="0"/>
        <w:spacing w:line="570" w:lineRule="exact"/>
        <w:textAlignment w:val="auto"/>
        <w:rPr>
          <w:rFonts w:hint="eastAsia" w:ascii="仿宋_GB2312" w:hAnsi="仿宋_GB2312" w:eastAsia="仿宋_GB2312" w:cs="仿宋_GB2312"/>
          <w:sz w:val="32"/>
          <w:szCs w:val="32"/>
        </w:rPr>
      </w:pP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1月10日，经省人民政府同意，省林业局印发了《贵州省省级林业保障性苗圃管理办法》。</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13日，全国林业和草原工作视频会议召开，我省国土绿化、以国家公园为主体的自然保护地体系建设、林草资源保护管理、油茶等林草产业发展、林草法治建设5项工作获得通报表扬，获表扬工作项数全国排名第二。</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1月13日，省林业局召开2022年度监督检查情况通报会，通报了2022年度我局开展的常规巡察、内部审计、内部督察“回头看”以及党建、意识形态、作风整顿等各类专项督查的总体情况。</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17日，省林业局召开2023年春节安全生产暨森林草原防火工作专题会议，会议强调，要认真学习贯彻习近平总书记关于安全生产和森林草原防火工作的重要指示批示精神，抓紧抓实春节期间林业系统安全生产和森林防火工作，守好林业安全屏障。</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19日，国家林业和草原局关于公布第五批国家林业重点龙头企业名单，贵州恒生源农业开发有限公司、贵州省湄潭县栗香茶业有限公司、贵州黔玉油茶开发有限公司、黔西南州绿缘动植物科技开发有限公司、贵州黎美农业科技开发有限公司、贵州瓮安鑫产园茶业有限公司、贵州新锦竹木制品有限公司7家企业上榜，我省国家林业重点龙头企业已达15家。</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6日，全省林业工作会议在贵阳召开，会议通报了2022年全省林业工作完成情况，明确2023年主要工作目标是：完成营造林266万亩，石漠化综合治理600平方公里，草原生态修复20万亩，国储林项目建设180万亩，树种结构调整60万亩，全省森林覆盖率达到63%以上；发展改造特色林业产业基地165.8万亩、特色林业产业总产值达280亿元，林下经济发展面积达到3000万亩、林下经济产值700亿元，完成林业投资200亿元，实现林业总产值4200亿元；全年森林火灾受害率控制在0.8‰以下，林业有害生物成灾率控制在2‰以下。</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6日，省林业局召开2023年党风廉政建设和反腐败工作会议。会议强调，要持续强化政治监督，确保上级重大决策部署全面贯彻落实。要锲而不舍落实中央八项规定精神，真正把党中央徙木立信之举化风成俗。要把纪律建设摆在更加突出的位置，形成遵纪守规的高度自觉。要坚持“三不腐”一体推进，坚决与各类腐败行为斗争到底。要完善监督体系，不断提升各类监督检查合力。要加强纪检队伍建设，打造敢于斗争善于斗争的纪检铁军。</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7日，省林业局党组召开2022年度民主生活会，胡洪成代表党组作对照检查，并带头进行个人对照检查，班子成员逐一发言，相互开展批评。会议强调，要坚持以高的标准抓牢政治建设，要坚持以严的要求抓实问题整改，要坚持以实的举措抓好工作落实，要坚持以铁的纪律抓好党风廉政建设。</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2月9日至12日，自然资源部调查司副司长杨地、国家林草局生态工程建设管理中心二级巡视员汪飞跃一行7人赴我省开展退耕还林工程调研。</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月15日，省林业局召开全省林业系统森林草原防火工作视频调度会议，传达了省领导关于森林草原防火工作的批示要求，通报了近期全省森林草原火情情况，分析研判当前面临的火险形势，安排部署近期森林草原防火工作。</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2月20日，贵州省林业局组织召开山桐子产业发展座谈会，有关部门分别围绕种苗准备、调整地方公益林发展山桐子、利用松材线虫病疫木除治地发展山桐子进行了政策解读。</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月22日，省林业局召开森林火灾扑救业务培训会议，邀请黑龙江森林消防总队驻黔部队森防专业人员进行授课，重点讲授灭火安全工作面临的新形势新特点、科学理解和把握灭火安全工作的重难点环节、一线指战员如何防范化解灭火安全风险等内容。</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23日上午，全省林业科技工作视频会议在贵阳召开，会议明确2023年林业科技和推广工作重点要在林业科技攻关、科技人才和平台建设、科技成果推广示范、质量标准化建设和林业知识产权工作有突破、有创新。</w:t>
      </w:r>
    </w:p>
    <w:p>
      <w:pPr>
        <w:pStyle w:val="18"/>
        <w:pageBreakBefore w:val="0"/>
        <w:kinsoku/>
        <w:wordWrap/>
        <w:overflowPunct/>
        <w:topLinePunct w:val="0"/>
        <w:autoSpaceDE/>
        <w:autoSpaceDN/>
        <w:bidi w:val="0"/>
        <w:spacing w:line="57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23日下午，省政府副省长罗强到我局调研，先后到资源处、防火处实地查看相关工作开展情况。随后，在我局八楼会议室主持召开调研座谈会，听取了我局的工作汇报。罗强副省长对林业工作给予了充分肯定，他强调，要推动高质量的森林资源保护，要推动高质量的森林质量提升，要推动高质量的林业产业发展，要推动高质量的林业改革创新。当前要重点抓好松材线虫病疫情防控、森林防火、安全稳定和守牢清正廉洁底线等工作。</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2月22日至26日，国家林草局松材线虫病疫情防控包片蹲点第六工作组到我省调研督导松材线虫病疫情防控工作。在集中反馈时强调，要</w:t>
      </w:r>
      <w:r>
        <w:rPr>
          <w:rFonts w:hint="eastAsia" w:ascii="仿宋_GB2312" w:hAnsi="仿宋_GB2312" w:eastAsia="仿宋_GB2312" w:cs="仿宋_GB2312"/>
          <w:color w:val="333333"/>
          <w:sz w:val="32"/>
          <w:szCs w:val="32"/>
          <w:shd w:val="clear" w:color="auto" w:fill="FFFFFF"/>
        </w:rPr>
        <w:t>做到责任明确到位、工作落实到位、数据精准到位；要紧抓集中除治窗口期，保质保量完成除治任务；要坚持科学防控，做到精准施策；要严管疫木利用，保障林农利益；要消减存量、控制增量，确保五年攻坚行动目标任务顺利完成。</w:t>
      </w:r>
    </w:p>
    <w:p>
      <w:pPr>
        <w:pageBreakBefore w:val="0"/>
        <w:kinsoku/>
        <w:wordWrap/>
        <w:overflowPunct/>
        <w:topLinePunct w:val="0"/>
        <w:autoSpaceDE/>
        <w:autoSpaceDN/>
        <w:bidi w:val="0"/>
        <w:spacing w:before="101" w:line="570" w:lineRule="exact"/>
        <w:ind w:left="13" w:right="51" w:firstLine="66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3月3日，国家林业和草原局发布《全国森林可持续经营试</w:t>
      </w:r>
      <w:r>
        <w:rPr>
          <w:rFonts w:hint="eastAsia" w:ascii="仿宋_GB2312" w:hAnsi="仿宋_GB2312" w:eastAsia="仿宋_GB2312" w:cs="仿宋_GB2312"/>
          <w:spacing w:val="9"/>
          <w:sz w:val="32"/>
          <w:szCs w:val="32"/>
        </w:rPr>
        <w:t>点实施方案（2023—2025</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9"/>
          <w:sz w:val="32"/>
          <w:szCs w:val="32"/>
        </w:rPr>
        <w:t>年）》，计划用</w:t>
      </w:r>
      <w:r>
        <w:rPr>
          <w:rFonts w:hint="eastAsia" w:ascii="仿宋_GB2312" w:hAnsi="仿宋_GB2312" w:eastAsia="仿宋_GB2312" w:cs="仿宋_GB2312"/>
          <w:spacing w:val="-31"/>
          <w:sz w:val="32"/>
          <w:szCs w:val="32"/>
        </w:rPr>
        <w:t xml:space="preserve"> </w:t>
      </w: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9"/>
          <w:sz w:val="32"/>
          <w:szCs w:val="32"/>
        </w:rPr>
        <w:t>年时间，在全国开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展森林可持续经营试点，并以试点示范引领带动各地提高森林质</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5"/>
          <w:sz w:val="32"/>
          <w:szCs w:val="32"/>
        </w:rPr>
        <w:t>量、调整林分结构、创新管理机制，促进科学绿化提质量、上水</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5"/>
          <w:sz w:val="32"/>
          <w:szCs w:val="32"/>
        </w:rPr>
        <w:t>平、见实效。我省三都县国有林场、织金县国有桂花林场、七星</w:t>
      </w:r>
      <w:r>
        <w:rPr>
          <w:rFonts w:hint="eastAsia" w:ascii="仿宋_GB2312" w:hAnsi="仿宋_GB2312" w:eastAsia="仿宋_GB2312" w:cs="仿宋_GB2312"/>
          <w:spacing w:val="8"/>
          <w:sz w:val="32"/>
          <w:szCs w:val="32"/>
        </w:rPr>
        <w:t>关区拱拢坪国有林场及省国有扎佐林场入选。</w:t>
      </w:r>
    </w:p>
    <w:p>
      <w:pPr>
        <w:pageBreakBefore w:val="0"/>
        <w:kinsoku/>
        <w:wordWrap/>
        <w:overflowPunct/>
        <w:topLinePunct w:val="0"/>
        <w:autoSpaceDE/>
        <w:autoSpaceDN/>
        <w:bidi w:val="0"/>
        <w:spacing w:before="193" w:line="570" w:lineRule="exact"/>
        <w:ind w:left="16"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3月9至10日，</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pacing w:val="1"/>
          <w:sz w:val="32"/>
          <w:szCs w:val="32"/>
        </w:rPr>
        <w:t>内蒙古自治区政府办公厅组织自治</w:t>
      </w:r>
      <w:r>
        <w:rPr>
          <w:rFonts w:hint="eastAsia" w:ascii="仿宋_GB2312" w:hAnsi="仿宋_GB2312" w:eastAsia="仿宋_GB2312" w:cs="仿宋_GB2312"/>
          <w:sz w:val="32"/>
          <w:szCs w:val="32"/>
        </w:rPr>
        <w:t xml:space="preserve">区林草 </w:t>
      </w:r>
      <w:r>
        <w:rPr>
          <w:rFonts w:hint="eastAsia" w:ascii="仿宋_GB2312" w:hAnsi="仿宋_GB2312" w:eastAsia="仿宋_GB2312" w:cs="仿宋_GB2312"/>
          <w:spacing w:val="4"/>
          <w:sz w:val="32"/>
          <w:szCs w:val="32"/>
        </w:rPr>
        <w:t>局、发改委、工信厅、</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spacing w:val="4"/>
          <w:sz w:val="32"/>
          <w:szCs w:val="32"/>
        </w:rPr>
        <w:t>自然资源厅、生态环境厅、市场监管局、</w:t>
      </w:r>
    </w:p>
    <w:p>
      <w:pPr>
        <w:pageBreakBefore w:val="0"/>
        <w:kinsoku/>
        <w:wordWrap/>
        <w:overflowPunct/>
        <w:topLinePunct w:val="0"/>
        <w:autoSpaceDE/>
        <w:autoSpaceDN/>
        <w:bidi w:val="0"/>
        <w:spacing w:before="2" w:line="570" w:lineRule="exact"/>
        <w:ind w:left="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国资委、能源局等部门赴我省开展了碳汇交易专题调</w:t>
      </w:r>
      <w:r>
        <w:rPr>
          <w:rFonts w:hint="eastAsia" w:ascii="仿宋_GB2312" w:hAnsi="仿宋_GB2312" w:eastAsia="仿宋_GB2312" w:cs="仿宋_GB2312"/>
          <w:spacing w:val="7"/>
          <w:sz w:val="32"/>
          <w:szCs w:val="32"/>
        </w:rPr>
        <w:t>研。</w:t>
      </w:r>
    </w:p>
    <w:p>
      <w:pPr>
        <w:pageBreakBefore w:val="0"/>
        <w:kinsoku/>
        <w:wordWrap/>
        <w:overflowPunct/>
        <w:topLinePunct w:val="0"/>
        <w:autoSpaceDE/>
        <w:autoSpaceDN/>
        <w:bidi w:val="0"/>
        <w:spacing w:before="200" w:line="570" w:lineRule="exact"/>
        <w:ind w:left="19" w:right="52" w:firstLine="65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3月12日，在全国第</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pacing w:val="-1"/>
          <w:sz w:val="32"/>
          <w:szCs w:val="32"/>
        </w:rPr>
        <w:t>45</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1"/>
          <w:sz w:val="32"/>
          <w:szCs w:val="32"/>
        </w:rPr>
        <w:t>个植树节之际，省林业局与省绿化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委员会成员单位、省作家协会在贵阳市筑城广场、双龙航空港经济区联合开展</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5"/>
          <w:sz w:val="32"/>
          <w:szCs w:val="32"/>
        </w:rPr>
        <w:t>2023</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5"/>
          <w:sz w:val="32"/>
          <w:szCs w:val="32"/>
        </w:rPr>
        <w:t>年义务植树暨宣传活动。</w:t>
      </w:r>
    </w:p>
    <w:p>
      <w:pPr>
        <w:pageBreakBefore w:val="0"/>
        <w:kinsoku/>
        <w:wordWrap/>
        <w:overflowPunct/>
        <w:topLinePunct w:val="0"/>
        <w:autoSpaceDE/>
        <w:autoSpaceDN/>
        <w:bidi w:val="0"/>
        <w:spacing w:before="194" w:line="570" w:lineRule="exact"/>
        <w:ind w:left="9" w:right="52" w:firstLine="66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3月2日至3月12日，国家林业和草原局防火司指导组樊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华司长到我省开展全国“两会”期间森林防火调研指导。指导组</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4"/>
          <w:sz w:val="32"/>
          <w:szCs w:val="32"/>
        </w:rPr>
        <w:t>指出，森林防火工作“</w:t>
      </w:r>
      <w:r>
        <w:rPr>
          <w:rFonts w:hint="eastAsia" w:ascii="仿宋_GB2312" w:hAnsi="仿宋_GB2312" w:eastAsia="仿宋_GB2312" w:cs="仿宋_GB2312"/>
          <w:spacing w:val="-114"/>
          <w:sz w:val="32"/>
          <w:szCs w:val="32"/>
        </w:rPr>
        <w:t xml:space="preserve"> </w:t>
      </w:r>
      <w:r>
        <w:rPr>
          <w:rFonts w:hint="eastAsia" w:ascii="仿宋_GB2312" w:hAnsi="仿宋_GB2312" w:eastAsia="仿宋_GB2312" w:cs="仿宋_GB2312"/>
          <w:spacing w:val="4"/>
          <w:sz w:val="32"/>
          <w:szCs w:val="32"/>
        </w:rPr>
        <w:t>防”是关键，要始终坚持把宣传教育作为</w:t>
      </w:r>
      <w:r>
        <w:rPr>
          <w:rFonts w:hint="eastAsia" w:ascii="仿宋_GB2312" w:hAnsi="仿宋_GB2312" w:eastAsia="仿宋_GB2312" w:cs="仿宋_GB2312"/>
          <w:spacing w:val="5"/>
          <w:sz w:val="32"/>
          <w:szCs w:val="32"/>
        </w:rPr>
        <w:t>森林防火工作的第一道防线,深入开展</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120"/>
          <w:sz w:val="32"/>
          <w:szCs w:val="32"/>
        </w:rPr>
        <w:t xml:space="preserve"> </w:t>
      </w:r>
      <w:r>
        <w:rPr>
          <w:rFonts w:hint="eastAsia" w:ascii="仿宋_GB2312" w:hAnsi="仿宋_GB2312" w:eastAsia="仿宋_GB2312" w:cs="仿宋_GB2312"/>
          <w:spacing w:val="5"/>
          <w:sz w:val="32"/>
          <w:szCs w:val="32"/>
        </w:rPr>
        <w:t>敲门行动”，</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5"/>
          <w:sz w:val="32"/>
          <w:szCs w:val="32"/>
        </w:rPr>
        <w:t>“灭”是底线，要科学处置，坚持“人民至上、生命至上”的理念，最大</w:t>
      </w:r>
      <w:r>
        <w:rPr>
          <w:rFonts w:hint="eastAsia" w:ascii="仿宋_GB2312" w:hAnsi="仿宋_GB2312" w:eastAsia="仿宋_GB2312" w:cs="仿宋_GB2312"/>
          <w:spacing w:val="6"/>
          <w:sz w:val="32"/>
          <w:szCs w:val="32"/>
        </w:rPr>
        <w:t>程度避免人员伤亡。</w:t>
      </w:r>
    </w:p>
    <w:p>
      <w:pPr>
        <w:pageBreakBefore w:val="0"/>
        <w:kinsoku/>
        <w:wordWrap/>
        <w:overflowPunct/>
        <w:topLinePunct w:val="0"/>
        <w:autoSpaceDE/>
        <w:autoSpaceDN/>
        <w:bidi w:val="0"/>
        <w:spacing w:before="191" w:line="570" w:lineRule="exact"/>
        <w:ind w:left="15" w:right="50" w:firstLine="6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3月21日,滇黔川渝藏湘桂七省(区、市)林草主管部门</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pacing w:val="-2"/>
          <w:sz w:val="32"/>
          <w:szCs w:val="32"/>
        </w:rPr>
        <w:t>2023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年度森林草原防火联席会议在林城贵阳召开。我省提出七省联信</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9"/>
          <w:sz w:val="32"/>
          <w:szCs w:val="32"/>
        </w:rPr>
        <w:t>联防、联动联控、联规联建、联友联谊四点建</w:t>
      </w:r>
      <w:r>
        <w:rPr>
          <w:rFonts w:hint="eastAsia" w:ascii="仿宋_GB2312" w:hAnsi="仿宋_GB2312" w:eastAsia="仿宋_GB2312" w:cs="仿宋_GB2312"/>
          <w:spacing w:val="8"/>
          <w:sz w:val="32"/>
          <w:szCs w:val="32"/>
        </w:rPr>
        <w:t>议。</w:t>
      </w:r>
    </w:p>
    <w:p>
      <w:pPr>
        <w:pageBreakBefore w:val="0"/>
        <w:kinsoku/>
        <w:wordWrap/>
        <w:overflowPunct/>
        <w:topLinePunct w:val="0"/>
        <w:autoSpaceDE/>
        <w:autoSpaceDN/>
        <w:bidi w:val="0"/>
        <w:spacing w:before="192" w:line="570" w:lineRule="exact"/>
        <w:ind w:left="9" w:right="51" w:firstLine="66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3月24日，省林业局召开局直系统党建工作会议，</w:t>
      </w:r>
      <w:r>
        <w:rPr>
          <w:rFonts w:hint="eastAsia" w:ascii="仿宋_GB2312" w:hAnsi="仿宋_GB2312" w:eastAsia="仿宋_GB2312" w:cs="仿宋_GB2312"/>
          <w:spacing w:val="6"/>
          <w:sz w:val="32"/>
          <w:szCs w:val="32"/>
        </w:rPr>
        <w:t>研究部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署党的建设工作，提出以“先锋树”党建品牌打造为抓手，以创</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5"/>
          <w:sz w:val="32"/>
          <w:szCs w:val="32"/>
        </w:rPr>
        <w:t>建让党中央放心、让人民群众满意的模范机关为目标，统筹推进</w:t>
      </w:r>
      <w:r>
        <w:rPr>
          <w:rFonts w:hint="eastAsia" w:ascii="仿宋_GB2312" w:hAnsi="仿宋_GB2312" w:eastAsia="仿宋_GB2312" w:cs="仿宋_GB2312"/>
          <w:spacing w:val="7"/>
          <w:sz w:val="32"/>
          <w:szCs w:val="32"/>
        </w:rPr>
        <w:t>新时代党建工作任务落地见效。</w:t>
      </w:r>
    </w:p>
    <w:p>
      <w:pPr>
        <w:keepNext w:val="0"/>
        <w:keepLines w:val="0"/>
        <w:pageBreakBefore w:val="0"/>
        <w:widowControl w:val="0"/>
        <w:kinsoku/>
        <w:wordWrap/>
        <w:overflowPunct/>
        <w:topLinePunct w:val="0"/>
        <w:autoSpaceDE/>
        <w:autoSpaceDN/>
        <w:bidi w:val="0"/>
        <w:adjustRightInd w:val="0"/>
        <w:snapToGrid w:val="0"/>
        <w:spacing w:before="198" w:line="570" w:lineRule="exact"/>
        <w:ind w:left="9" w:right="51" w:firstLine="66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3月24日上午，贵州省、广西壮族自治区林业局在</w:t>
      </w:r>
      <w:r>
        <w:rPr>
          <w:rFonts w:hint="eastAsia" w:ascii="仿宋_GB2312" w:hAnsi="仿宋_GB2312" w:eastAsia="仿宋_GB2312" w:cs="仿宋_GB2312"/>
          <w:spacing w:val="6"/>
          <w:sz w:val="32"/>
          <w:szCs w:val="32"/>
        </w:rPr>
        <w:t>贵阳召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开西南岩溶国家公园创建工作座谈会。会议达成三点共识，一是</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5"/>
          <w:sz w:val="32"/>
          <w:szCs w:val="32"/>
        </w:rPr>
        <w:t>建立协调沟通机制，共同推动国家公园创建工作。二科学划定创</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5"/>
          <w:sz w:val="32"/>
          <w:szCs w:val="32"/>
        </w:rPr>
        <w:t>建范围，有效处置矛盾冲突问题。三是加快编制创建方案，有序</w:t>
      </w:r>
      <w:r>
        <w:rPr>
          <w:rFonts w:hint="eastAsia" w:ascii="仿宋_GB2312" w:hAnsi="仿宋_GB2312" w:eastAsia="仿宋_GB2312" w:cs="仿宋_GB2312"/>
          <w:spacing w:val="7"/>
          <w:sz w:val="32"/>
          <w:szCs w:val="32"/>
        </w:rPr>
        <w:t>推进国家公园创建工作。</w:t>
      </w:r>
    </w:p>
    <w:p>
      <w:pPr>
        <w:keepNext w:val="0"/>
        <w:keepLines w:val="0"/>
        <w:pageBreakBefore w:val="0"/>
        <w:widowControl w:val="0"/>
        <w:kinsoku/>
        <w:wordWrap/>
        <w:overflowPunct/>
        <w:topLinePunct w:val="0"/>
        <w:autoSpaceDE/>
        <w:autoSpaceDN/>
        <w:bidi w:val="0"/>
        <w:adjustRightInd w:val="0"/>
        <w:snapToGrid w:val="0"/>
        <w:spacing w:before="196" w:line="570" w:lineRule="exact"/>
        <w:ind w:left="11" w:firstLine="66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3月19日至24日，国家林草局发改司司长刘树人一行到我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省调研指导林业产业工作。调研组强调，要大力发展油茶、山桐</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7"/>
          <w:sz w:val="32"/>
          <w:szCs w:val="32"/>
        </w:rPr>
        <w:t>子、森林康养、森林旅游产业；要在林下天麻、黄精、太子参、</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5"/>
          <w:sz w:val="32"/>
          <w:szCs w:val="32"/>
        </w:rPr>
        <w:t>淫羊藿等单品上实现新突破；要加强与龙头企业的深度合作，促</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5"/>
          <w:sz w:val="32"/>
          <w:szCs w:val="32"/>
        </w:rPr>
        <w:t>进品牌塑造、质量提升；要因地制宜优化利益联结机制，确保企</w:t>
      </w:r>
      <w:r>
        <w:rPr>
          <w:rFonts w:hint="eastAsia" w:ascii="仿宋_GB2312" w:hAnsi="仿宋_GB2312" w:eastAsia="仿宋_GB2312" w:cs="仿宋_GB2312"/>
          <w:spacing w:val="8"/>
          <w:sz w:val="32"/>
          <w:szCs w:val="32"/>
        </w:rPr>
        <w:t>业增效、群众增收。</w:t>
      </w:r>
    </w:p>
    <w:p>
      <w:pPr>
        <w:pStyle w:val="20"/>
        <w:pageBreakBefore w:val="0"/>
        <w:widowControl w:val="0"/>
        <w:shd w:val="clear" w:color="auto" w:fill="FFFFFF"/>
        <w:kinsoku/>
        <w:wordWrap/>
        <w:overflowPunct/>
        <w:topLinePunct w:val="0"/>
        <w:autoSpaceDE/>
        <w:autoSpaceDN/>
        <w:bidi w:val="0"/>
        <w:spacing w:before="0" w:beforeAutospacing="0" w:after="0" w:afterAutospacing="0" w:line="570" w:lineRule="exact"/>
        <w:ind w:firstLine="632" w:firstLineChars="200"/>
        <w:jc w:val="both"/>
        <w:textAlignment w:val="auto"/>
        <w:rPr>
          <w:rFonts w:hint="eastAsia" w:ascii="仿宋_GB2312" w:hAnsi="仿宋_GB2312" w:eastAsia="仿宋_GB2312" w:cs="仿宋_GB2312"/>
          <w:color w:val="333333"/>
          <w:sz w:val="32"/>
          <w:szCs w:val="32"/>
          <w:shd w:val="clear" w:color="auto" w:fill="FFFFFF"/>
        </w:rPr>
      </w:pPr>
      <w:bookmarkStart w:id="0" w:name="_Hlk134256119"/>
      <w:r>
        <w:rPr>
          <w:rFonts w:hint="eastAsia" w:ascii="仿宋_GB2312" w:hAnsi="仿宋_GB2312" w:eastAsia="仿宋_GB2312" w:cs="仿宋_GB2312"/>
          <w:color w:val="333333"/>
          <w:sz w:val="32"/>
          <w:szCs w:val="32"/>
          <w:shd w:val="clear" w:color="auto" w:fill="FFFFFF"/>
        </w:rPr>
        <w:t>4月3日，省林业局召开全省林业系统森林草原防火工作视频调度会议，会议强调，各级林业部门要扎实做好清明期间森林草原防火工作，强化宣传引导，严格野外火源管理，加强重点区域管控、风险管控和值班备勤，落实蹲点指导、追责问责，更好保障人民生命财产安全和生态安全。</w:t>
      </w:r>
    </w:p>
    <w:bookmarkEnd w:id="0"/>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4月10日，贵州省林业局和中国林业科学研究院在贵阳签署《合作框架协议》，根据协议，双方将在林木种苗创新、生态修复与经营、灾害防治、国家公园创建、林业产业发展、碳汇开发、政策研究、科研平台建设和人才培养等八个领域开展合作，共同推动贵州林业高质量发展。</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4月12日，国家林业和草原局野生动植物保护司对贵州省林业科学研究院申请的“贵州省濒危野生植物扩繁和迁地保护研究中心”开展现场查验。专家组对贵州珍稀濒危野生植物保护工作成效和全面推进贵州林业科技创新发展的做法给予了充分肯定，并提出省林业科学研究院要加强基础研究，打开思路，探索创新，为我国濒危野生植物保护、生物多样性保护作出更多贡献。</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月13日至17日，国家林草局森林草原防火司二级巡视员李东生带队赴我省开展森林草原防火蹲点指导工作。指导组强调，各地要压实责任，统筹各方力量，落实好森林防火包保责任制，扎实抓好森林草原防火工作，确保各项防范措施落地落实。</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月19日，中林（贵州）集团有限公司揭牌仪式在贵阳举行，这是推动贵州省人民政府与中林集团签署的《战略合作协议》落地落实的重要举措，标志着贵州林业产业央地合作进入了新阶段。双方多次协商达成协议，明确中林（贵州）公司成立后，在贵州省建立国家储备林和木本油料产业基地，同步推进森林碳汇项目开发和交易、木材精深加工等产业，拓展贵州林业产业发展空间。</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月20日，省林业局组织召开全省中央预算内投资生态保护和修复支撑体系项目现场推进会，会议通报了各地林业基础设施建设项目实施进度情况，有关部门对项目谋划申报、管理实施等方面存在的问题和相关政策予以解读，与会同志就项目日常管理实施中的难点、做法以及需要帮助协调解决的事项进行了交流。</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bidi="ar"/>
        </w:rPr>
        <w:t>4月19日至21日，省林业局举行2023年度党务纪检干部培训班，局直系统党务人员、纪检干部共计70余人参加。局党组副书记、副局长孙福强出席开班式并讲话，他强调，全体参训学员要提高站位、深化认识，切实增强学习的自觉性、主动性，久久为功、深学实学，在提高能力素质上下真功、使真劲。要讲求方法、注重实践，努力把学习效果转化为工作实践力、推动力。</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月21日至22日贵州竹产业发展大会在赤水市召开，省林业局党组书记、局长胡洪成在致辞中强调，贵州将大力实施竹资源培优行动、竹加工提升行动、竹科技创新行动、以竹代塑行动、促农增收行动等，加快构建现代竹产业发展体系，推动我省从竹资源大省向竹产业强省转变。</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月24日，省林业局学习贯彻习近平新时代中国特色社会主义思想和党的二十大精神读书班在贵州遵义干部学院开班。读书班为期5天，省林业局党组班子成员、厅级干部、总工程师、机关党委专职副书记和各处室负责人、直属事业单位党政主要负责人共50余人参加。局党组副书记、副局长孙福强参加读书班并作开班动员讲话，他强调，学习贯彻习近平新时代中国特色社会主义思想和党的二十大精神是当前和今后一个时期的首要政治任务。读书班学员要提高认识，深刻领悟，坚持读原著学原文悟原理，在深学细照笃行中提高理论素养、坚定理想信念、增强能力本领，让习近平新时代中国特色社会主义思想和党的二十大精神入脑入心。</w:t>
      </w:r>
    </w:p>
    <w:p>
      <w:pPr>
        <w:pStyle w:val="5"/>
        <w:pageBreakBefore w:val="0"/>
        <w:kinsoku/>
        <w:wordWrap/>
        <w:overflowPunct/>
        <w:topLinePunct w:val="0"/>
        <w:autoSpaceDE/>
        <w:autoSpaceDN/>
        <w:bidi w:val="0"/>
        <w:spacing w:line="57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24日，省林业局班子成员、局机关处级党员干部和直属单位主要负责人前往遵义红军烈士陵园开展革命传统教育。通过重走长征路、缅怀革命先烈、追寻革命足迹，实现传承红色基因，凝聚奋进力量，坚守初心使命，衷心拥护“两个确立”、忠诚践行“两个维护”，走好新的赶考之路，为贵州林业高质量发展凝心聚力。</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2023年5月5日，长江上游珍稀特有鱼类国家级自然保护区（贵州段）科研观测站在赤水市揭牌，省林业局副局长缪杰、中国科学院水生生物研究所党委书记解绶启、党委副书记纪委书记梁琼参加揭牌仪式。省林业局与中国科学院水生生物研究所将依托观测站联合开展科研监测工作，为保护长江上游珍稀特有鱼类提供科技支撑。</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5月6日，贵州省启动打击毁林毁草专项行动</w:t>
      </w:r>
      <w:r>
        <w:rPr>
          <w:rFonts w:hint="eastAsia" w:ascii="仿宋_GB2312" w:hAnsi="仿宋_GB2312" w:eastAsia="仿宋_GB2312" w:cs="仿宋_GB2312"/>
          <w:sz w:val="32"/>
          <w:szCs w:val="32"/>
        </w:rPr>
        <w:t>，此次行动旨在一体推进打击毁林毁草、森林督查、“六个严禁”、违规侵占国家湿地公园等自然保护地问题排查整治。行动按照“部署准备、自查自纠、重点整治、总结评估”4个阶段协调推进，全面自查2022年以来各类毁林毁草问题。</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月12日，省林业局、省公安厅、贵阳海关联合开展的“贵州护松2023”专项整治行动正式启动。全省林草、公安和海关将建立协调配合机制，分阶段进行联合整治，全面加强松材线虫病疫源管控，切断人为传播途径，切实维护我省生态安全和生物安全。</w:t>
      </w:r>
    </w:p>
    <w:p>
      <w:pPr>
        <w:pStyle w:val="11"/>
        <w:pageBreakBefore w:val="0"/>
        <w:kinsoku/>
        <w:wordWrap/>
        <w:overflowPunct/>
        <w:topLinePunct w:val="0"/>
        <w:autoSpaceDE/>
        <w:autoSpaceDN/>
        <w:bidi w:val="0"/>
        <w:spacing w:line="570" w:lineRule="exact"/>
        <w:ind w:left="0" w:leftChars="0"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月13日，贵州省总林长徐麟、李炳军签发贵州省2023年第一号总林长令—《关于加强森林草原资源保护工作的令》，要求重点抓好完善林长制工作机制、全力抓好森林草原防灭火、有序推进自然保护地体系建设、严格林草资源保护和管理、强化林业有害生物防控等五项工作。</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月15日，我省森林草原火灾隐患排查整治暨林草行业重大事故隐患排查整治专项行动启动。要求各级林业主管部门聚焦重点目标、关键环节，加强部门间协调配合，发挥部门主体责任，形成配合紧密、调度有序的工作机制，真查真改抓出成效。</w:t>
      </w:r>
    </w:p>
    <w:p>
      <w:pPr>
        <w:pStyle w:val="11"/>
        <w:pageBreakBefore w:val="0"/>
        <w:kinsoku/>
        <w:wordWrap/>
        <w:overflowPunct/>
        <w:topLinePunct w:val="0"/>
        <w:autoSpaceDE/>
        <w:autoSpaceDN/>
        <w:bidi w:val="0"/>
        <w:spacing w:line="57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5月20日，贵州林业2023年“国际生物多样性日”暨“走进武陵之巅 探访地球独生子”大型科普直播活动在梵净山举行，中央电视台新闻客户端全程现场直播，人民网、新华网、央广网、贵州日报、贵州电视台、多彩贵州网等主流媒体同步直播，活动科普了生物多样性保护常识，增强了公众的生态文明意识，展示了贵州良好的生态文明形象。</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月22日至24日，省林业局党组书记、局长胡洪成率队赴上海开展精准招商。招商组一行先后考察了上海泰盛科技集团、捷亦碳（上海）科技有限公司和金恪集团，就贵州林浆纸一体化、森林康养、山桐子、林业碳汇等项目与企业达成投资意向。</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月23日至25日，省林业局会同国家林草局驻贵阳专员办赴织金县、福泉市、龙里县开展涉林案件督查督办工作，督查组就部分典型案件查处整改情况开展了现场督导，与当地林业、公安、综合执法等部门深入交流沟通，要求加强部门沟通协作，全面清查整治破坏林草资源的违法行为，按期完成查处整改，并建立林草资源保护发展长效机制。</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月31日，省林业局党组书记、局长胡洪成与省人大代表张弛进行座谈，面对面办理“关于加大对盘州市娘娘山国家湿地公园保护力度的建议”。胡洪成表示，林业主管部门将在资金项目、科研力量和人才支持方面进一步加大力度，上下协同支持湿地公园建设。张弛代表对省林业局建议提案办理工作表示非常满意，并将继续关注和支持湿地保护事业发展。</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6月1</w:t>
      </w:r>
      <w:del w:id="0" w:author="Administrator" w:date="2023-07-10T10:58:00Z">
        <w:r>
          <w:rPr>
            <w:rFonts w:hint="eastAsia" w:ascii="仿宋_GB2312" w:hAnsi="仿宋_GB2312" w:eastAsia="仿宋_GB2312" w:cs="仿宋_GB2312"/>
            <w:color w:val="333333"/>
            <w:sz w:val="32"/>
            <w:szCs w:val="32"/>
            <w:shd w:val="clear" w:color="auto" w:fill="FFFFFF"/>
          </w:rPr>
          <w:delText>-</w:delText>
        </w:r>
      </w:del>
      <w:ins w:id="1" w:author="Administrator" w:date="2023-07-10T10:58:00Z">
        <w:r>
          <w:rPr>
            <w:rFonts w:hint="eastAsia" w:ascii="仿宋_GB2312" w:hAnsi="仿宋_GB2312" w:eastAsia="仿宋_GB2312" w:cs="仿宋_GB2312"/>
            <w:color w:val="333333"/>
            <w:sz w:val="32"/>
            <w:szCs w:val="32"/>
            <w:shd w:val="clear" w:color="auto" w:fill="FFFFFF"/>
          </w:rPr>
          <w:t>至</w:t>
        </w:r>
      </w:ins>
      <w:r>
        <w:rPr>
          <w:rFonts w:hint="eastAsia" w:ascii="仿宋_GB2312" w:hAnsi="仿宋_GB2312" w:eastAsia="仿宋_GB2312" w:cs="仿宋_GB2312"/>
          <w:color w:val="333333"/>
          <w:sz w:val="32"/>
          <w:szCs w:val="32"/>
          <w:shd w:val="clear" w:color="auto" w:fill="FFFFFF"/>
        </w:rPr>
        <w:t>2日,省</w:t>
      </w:r>
      <w:r>
        <w:rPr>
          <w:rFonts w:hint="eastAsia" w:ascii="仿宋_GB2312" w:hAnsi="仿宋_GB2312" w:eastAsia="仿宋_GB2312" w:cs="仿宋_GB2312"/>
          <w:color w:val="333333"/>
          <w:sz w:val="32"/>
          <w:szCs w:val="32"/>
          <w:shd w:val="clear" w:color="auto" w:fill="FFFFFF"/>
          <w:lang w:eastAsia="zh-CN"/>
        </w:rPr>
        <w:t>林业局</w:t>
      </w:r>
      <w:r>
        <w:rPr>
          <w:rFonts w:hint="eastAsia" w:ascii="仿宋_GB2312" w:hAnsi="仿宋_GB2312" w:eastAsia="仿宋_GB2312" w:cs="仿宋_GB2312"/>
          <w:color w:val="333333"/>
          <w:sz w:val="32"/>
          <w:szCs w:val="32"/>
          <w:shd w:val="clear" w:color="auto" w:fill="FFFFFF"/>
        </w:rPr>
        <w:t>党组成员、副局长</w:t>
      </w:r>
      <w:r>
        <w:rPr>
          <w:rFonts w:hint="eastAsia" w:ascii="仿宋_GB2312" w:hAnsi="仿宋_GB2312" w:eastAsia="仿宋_GB2312" w:cs="仿宋_GB2312"/>
          <w:color w:val="333333"/>
          <w:sz w:val="32"/>
          <w:szCs w:val="32"/>
          <w:shd w:val="clear" w:color="auto" w:fill="FFFFFF"/>
          <w:lang w:eastAsia="zh-CN"/>
        </w:rPr>
        <w:t>缪</w:t>
      </w:r>
      <w:r>
        <w:rPr>
          <w:rFonts w:hint="eastAsia" w:ascii="仿宋_GB2312" w:hAnsi="仿宋_GB2312" w:eastAsia="仿宋_GB2312" w:cs="仿宋_GB2312"/>
          <w:color w:val="333333"/>
          <w:sz w:val="32"/>
          <w:szCs w:val="32"/>
          <w:shd w:val="clear" w:color="auto" w:fill="FFFFFF"/>
        </w:rPr>
        <w:t>杰参加全国林业站和生态护林员工作会。缪杰代表贵州围绕创新脱贫人口生态护林员管理实现生态治理和脱贫增收“双赢”作了典型发言</w:t>
      </w:r>
      <w:del w:id="2" w:author="Administrator" w:date="2023-07-10T09:06:00Z">
        <w:r>
          <w:rPr>
            <w:rFonts w:hint="eastAsia" w:ascii="仿宋_GB2312" w:hAnsi="仿宋_GB2312" w:eastAsia="仿宋_GB2312" w:cs="仿宋_GB2312"/>
            <w:color w:val="333333"/>
            <w:sz w:val="32"/>
            <w:szCs w:val="32"/>
            <w:shd w:val="clear" w:color="auto" w:fill="FFFFFF"/>
          </w:rPr>
          <w:delText>,强调贵州各级林业主管部门将感恩奋进、踔厉奋发,坚持系统思维、问题导向,抓重点、补短板,因地制宜、精准施策,持续强化林业站和生态护林员建设</w:delText>
        </w:r>
      </w:del>
      <w:r>
        <w:rPr>
          <w:rFonts w:hint="eastAsia" w:ascii="仿宋_GB2312" w:hAnsi="仿宋_GB2312" w:eastAsia="仿宋_GB2312" w:cs="仿宋_GB2312"/>
          <w:color w:val="333333"/>
          <w:sz w:val="32"/>
          <w:szCs w:val="32"/>
          <w:shd w:val="clear" w:color="auto" w:fill="FFFFFF"/>
        </w:rPr>
        <w:t>。</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6月4日，国家林草局对2022年林草生态综合监测工作贡献突出的全国66家单位、200名个人予以表扬。其中，我省林业调查规划院、黔东南州林业局获贡献突出单位，赵敏冲等5人获贡献突出个人。</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6月5日,贵州省古树名木司法保护示范基地暨古大珍稀树木警示基地揭牌仪式在剑河县南哨村</w:t>
      </w:r>
      <w:del w:id="3" w:author="Administrator" w:date="2023-07-10T09:06:00Z">
        <w:r>
          <w:rPr>
            <w:rFonts w:hint="eastAsia" w:ascii="仿宋_GB2312" w:hAnsi="仿宋_GB2312" w:eastAsia="仿宋_GB2312" w:cs="仿宋_GB2312"/>
            <w:color w:val="333333"/>
            <w:sz w:val="32"/>
            <w:szCs w:val="32"/>
            <w:shd w:val="clear" w:color="auto" w:fill="FFFFFF"/>
          </w:rPr>
          <w:delText>被盗割的“古楠木王”树旁</w:delText>
        </w:r>
      </w:del>
      <w:r>
        <w:rPr>
          <w:rFonts w:hint="eastAsia" w:ascii="仿宋_GB2312" w:hAnsi="仿宋_GB2312" w:eastAsia="仿宋_GB2312" w:cs="仿宋_GB2312"/>
          <w:color w:val="333333"/>
          <w:sz w:val="32"/>
          <w:szCs w:val="32"/>
          <w:shd w:val="clear" w:color="auto" w:fill="FFFFFF"/>
        </w:rPr>
        <w:t>举行，标志着贵州首个古树名木司法保护示范基地正式落地剑河。建立</w:t>
      </w:r>
      <w:ins w:id="4" w:author="Administrator" w:date="2023-07-10T09:07:00Z">
        <w:r>
          <w:rPr>
            <w:rFonts w:hint="eastAsia" w:ascii="仿宋_GB2312" w:hAnsi="仿宋_GB2312" w:eastAsia="仿宋_GB2312" w:cs="仿宋_GB2312"/>
            <w:color w:val="333333"/>
            <w:sz w:val="32"/>
            <w:szCs w:val="32"/>
            <w:shd w:val="clear" w:color="auto" w:fill="FFFFFF"/>
          </w:rPr>
          <w:t>该</w:t>
        </w:r>
      </w:ins>
      <w:r>
        <w:rPr>
          <w:rFonts w:hint="eastAsia" w:ascii="仿宋_GB2312" w:hAnsi="仿宋_GB2312" w:eastAsia="仿宋_GB2312" w:cs="仿宋_GB2312"/>
          <w:color w:val="333333"/>
          <w:sz w:val="32"/>
          <w:szCs w:val="32"/>
          <w:shd w:val="clear" w:color="auto" w:fill="FFFFFF"/>
        </w:rPr>
        <w:t>示范基地，</w:t>
      </w:r>
      <w:ins w:id="5" w:author="Administrator" w:date="2023-07-10T09:07:00Z">
        <w:r>
          <w:rPr>
            <w:rFonts w:hint="eastAsia" w:ascii="仿宋_GB2312" w:hAnsi="仿宋_GB2312" w:eastAsia="仿宋_GB2312" w:cs="仿宋_GB2312"/>
            <w:color w:val="333333"/>
            <w:sz w:val="32"/>
            <w:szCs w:val="32"/>
            <w:shd w:val="clear" w:color="auto" w:fill="FFFFFF"/>
          </w:rPr>
          <w:t>旨在</w:t>
        </w:r>
      </w:ins>
      <w:ins w:id="6" w:author="Administrator" w:date="2023-07-10T09:09:00Z">
        <w:r>
          <w:rPr>
            <w:rFonts w:hint="eastAsia" w:ascii="仿宋_GB2312" w:hAnsi="仿宋_GB2312" w:eastAsia="仿宋_GB2312" w:cs="仿宋_GB2312"/>
            <w:color w:val="333333"/>
            <w:sz w:val="32"/>
            <w:szCs w:val="32"/>
            <w:shd w:val="clear" w:color="auto" w:fill="FFFFFF"/>
          </w:rPr>
          <w:t>延伸司法服务，协同联动共护绿水青山，</w:t>
        </w:r>
      </w:ins>
      <w:del w:id="7" w:author="Administrator" w:date="2023-07-10T09:07:00Z">
        <w:r>
          <w:rPr>
            <w:rFonts w:hint="eastAsia" w:ascii="仿宋_GB2312" w:hAnsi="仿宋_GB2312" w:eastAsia="仿宋_GB2312" w:cs="仿宋_GB2312"/>
            <w:color w:val="333333"/>
            <w:sz w:val="32"/>
            <w:szCs w:val="32"/>
            <w:shd w:val="clear" w:color="auto" w:fill="FFFFFF"/>
          </w:rPr>
          <w:delText>既</w:delText>
        </w:r>
      </w:del>
      <w:del w:id="8" w:author="Administrator" w:date="2023-07-10T09:09:00Z">
        <w:r>
          <w:rPr>
            <w:rFonts w:hint="eastAsia" w:ascii="仿宋_GB2312" w:hAnsi="仿宋_GB2312" w:eastAsia="仿宋_GB2312" w:cs="仿宋_GB2312"/>
            <w:color w:val="333333"/>
            <w:sz w:val="32"/>
            <w:szCs w:val="32"/>
            <w:shd w:val="clear" w:color="auto" w:fill="FFFFFF"/>
          </w:rPr>
          <w:delText>宣</w:delText>
        </w:r>
      </w:del>
      <w:del w:id="9" w:author="Administrator" w:date="2023-07-10T09:08:00Z">
        <w:r>
          <w:rPr>
            <w:rFonts w:hint="eastAsia" w:ascii="仿宋_GB2312" w:hAnsi="仿宋_GB2312" w:eastAsia="仿宋_GB2312" w:cs="仿宋_GB2312"/>
            <w:color w:val="333333"/>
            <w:sz w:val="32"/>
            <w:szCs w:val="32"/>
            <w:shd w:val="clear" w:color="auto" w:fill="FFFFFF"/>
          </w:rPr>
          <w:delText>扬了</w:delText>
        </w:r>
      </w:del>
      <w:del w:id="10" w:author="Administrator" w:date="2023-07-10T09:09:00Z">
        <w:r>
          <w:rPr>
            <w:rFonts w:hint="eastAsia" w:ascii="仿宋_GB2312" w:hAnsi="仿宋_GB2312" w:eastAsia="仿宋_GB2312" w:cs="仿宋_GB2312"/>
            <w:color w:val="333333"/>
            <w:sz w:val="32"/>
            <w:szCs w:val="32"/>
            <w:shd w:val="clear" w:color="auto" w:fill="FFFFFF"/>
          </w:rPr>
          <w:delText>绿色发展、人与自然和谐共生的理念，</w:delText>
        </w:r>
      </w:del>
      <w:del w:id="11" w:author="Administrator" w:date="2023-07-10T09:08:00Z">
        <w:r>
          <w:rPr>
            <w:rFonts w:hint="eastAsia" w:ascii="仿宋_GB2312" w:hAnsi="仿宋_GB2312" w:eastAsia="仿宋_GB2312" w:cs="仿宋_GB2312"/>
            <w:color w:val="333333"/>
            <w:sz w:val="32"/>
            <w:szCs w:val="32"/>
            <w:shd w:val="clear" w:color="auto" w:fill="FFFFFF"/>
          </w:rPr>
          <w:delText>也是</w:delText>
        </w:r>
      </w:del>
      <w:del w:id="12" w:author="Administrator" w:date="2023-07-10T09:09:00Z">
        <w:r>
          <w:rPr>
            <w:rFonts w:hint="eastAsia" w:ascii="仿宋_GB2312" w:hAnsi="仿宋_GB2312" w:eastAsia="仿宋_GB2312" w:cs="仿宋_GB2312"/>
            <w:color w:val="333333"/>
            <w:sz w:val="32"/>
            <w:szCs w:val="32"/>
            <w:shd w:val="clear" w:color="auto" w:fill="FFFFFF"/>
          </w:rPr>
          <w:delText>延伸司法服务、</w:delText>
        </w:r>
      </w:del>
      <w:r>
        <w:rPr>
          <w:rFonts w:hint="eastAsia" w:ascii="仿宋_GB2312" w:hAnsi="仿宋_GB2312" w:eastAsia="仿宋_GB2312" w:cs="仿宋_GB2312"/>
          <w:color w:val="333333"/>
          <w:sz w:val="32"/>
          <w:szCs w:val="32"/>
          <w:shd w:val="clear" w:color="auto" w:fill="FFFFFF"/>
        </w:rPr>
        <w:t>助力乡村振兴</w:t>
      </w:r>
      <w:r>
        <w:rPr>
          <w:rFonts w:hint="eastAsia" w:ascii="仿宋_GB2312" w:hAnsi="仿宋_GB2312" w:eastAsia="仿宋_GB2312" w:cs="仿宋_GB2312"/>
          <w:color w:val="333333"/>
          <w:sz w:val="32"/>
          <w:szCs w:val="32"/>
          <w:shd w:val="clear" w:color="auto" w:fill="FFFFFF"/>
          <w:lang w:eastAsia="zh-CN"/>
        </w:rPr>
        <w:t>，</w:t>
      </w:r>
      <w:ins w:id="13" w:author="Administrator" w:date="2023-07-10T09:10:00Z">
        <w:r>
          <w:rPr>
            <w:rFonts w:hint="eastAsia" w:ascii="仿宋_GB2312" w:hAnsi="仿宋_GB2312" w:eastAsia="仿宋_GB2312" w:cs="仿宋_GB2312"/>
            <w:color w:val="333333"/>
            <w:sz w:val="32"/>
            <w:szCs w:val="32"/>
            <w:shd w:val="clear" w:color="auto" w:fill="FFFFFF"/>
          </w:rPr>
          <w:t>实现</w:t>
        </w:r>
      </w:ins>
      <w:ins w:id="14" w:author="Administrator" w:date="2023-07-10T09:09:00Z">
        <w:r>
          <w:rPr>
            <w:rFonts w:hint="eastAsia" w:ascii="仿宋_GB2312" w:hAnsi="仿宋_GB2312" w:eastAsia="仿宋_GB2312" w:cs="仿宋_GB2312"/>
            <w:color w:val="333333"/>
            <w:sz w:val="32"/>
            <w:szCs w:val="32"/>
            <w:shd w:val="clear" w:color="auto" w:fill="FFFFFF"/>
          </w:rPr>
          <w:t>人与自然和谐共生</w:t>
        </w:r>
      </w:ins>
      <w:del w:id="15" w:author="Administrator" w:date="2023-07-10T09:10:00Z">
        <w:r>
          <w:rPr>
            <w:rFonts w:hint="eastAsia" w:ascii="仿宋_GB2312" w:hAnsi="仿宋_GB2312" w:eastAsia="仿宋_GB2312" w:cs="仿宋_GB2312"/>
            <w:color w:val="333333"/>
            <w:sz w:val="32"/>
            <w:szCs w:val="32"/>
            <w:shd w:val="clear" w:color="auto" w:fill="FFFFFF"/>
          </w:rPr>
          <w:delText>进一步彰显了</w:delText>
        </w:r>
      </w:del>
      <w:del w:id="16" w:author="Administrator" w:date="2023-07-10T09:09:00Z">
        <w:r>
          <w:rPr>
            <w:rFonts w:hint="eastAsia" w:ascii="仿宋_GB2312" w:hAnsi="仿宋_GB2312" w:eastAsia="仿宋_GB2312" w:cs="仿宋_GB2312"/>
            <w:color w:val="333333"/>
            <w:sz w:val="32"/>
            <w:szCs w:val="32"/>
            <w:shd w:val="clear" w:color="auto" w:fill="FFFFFF"/>
          </w:rPr>
          <w:delText>各部门协同联动共护绿水青山</w:delText>
        </w:r>
      </w:del>
      <w:del w:id="17" w:author="Administrator" w:date="2023-07-10T09:10:00Z">
        <w:r>
          <w:rPr>
            <w:rFonts w:hint="eastAsia" w:ascii="仿宋_GB2312" w:hAnsi="仿宋_GB2312" w:eastAsia="仿宋_GB2312" w:cs="仿宋_GB2312"/>
            <w:color w:val="333333"/>
            <w:sz w:val="32"/>
            <w:szCs w:val="32"/>
            <w:shd w:val="clear" w:color="auto" w:fill="FFFFFF"/>
          </w:rPr>
          <w:delText>的信念和决心</w:delText>
        </w:r>
      </w:del>
      <w:r>
        <w:rPr>
          <w:rFonts w:hint="eastAsia" w:ascii="仿宋_GB2312" w:hAnsi="仿宋_GB2312" w:eastAsia="仿宋_GB2312" w:cs="仿宋_GB2312"/>
          <w:color w:val="333333"/>
          <w:sz w:val="32"/>
          <w:szCs w:val="32"/>
          <w:shd w:val="clear" w:color="auto" w:fill="FFFFFF"/>
        </w:rPr>
        <w:t>。</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6月9日，</w:t>
      </w:r>
      <w:ins w:id="18" w:author="Administrator" w:date="2023-07-10T09:14:00Z">
        <w:r>
          <w:rPr>
            <w:rFonts w:hint="eastAsia" w:ascii="仿宋_GB2312" w:hAnsi="仿宋_GB2312" w:eastAsia="仿宋_GB2312" w:cs="仿宋_GB2312"/>
            <w:color w:val="333333"/>
            <w:sz w:val="32"/>
            <w:szCs w:val="32"/>
            <w:shd w:val="clear" w:color="auto" w:fill="FFFFFF"/>
          </w:rPr>
          <w:t>省人民政府印发《关于2022年度贵州省科学技术奖励的决定</w:t>
        </w:r>
      </w:ins>
      <w:ins w:id="19" w:author="Administrator" w:date="2023-07-10T09:15:00Z">
        <w:r>
          <w:rPr>
            <w:rFonts w:hint="eastAsia" w:ascii="仿宋_GB2312" w:hAnsi="仿宋_GB2312" w:eastAsia="仿宋_GB2312" w:cs="仿宋_GB2312"/>
            <w:color w:val="333333"/>
            <w:sz w:val="32"/>
            <w:szCs w:val="32"/>
            <w:shd w:val="clear" w:color="auto" w:fill="FFFFFF"/>
          </w:rPr>
          <w:t>》（</w:t>
        </w:r>
      </w:ins>
      <w:ins w:id="20" w:author="Administrator" w:date="2023-07-10T09:14:00Z">
        <w:r>
          <w:rPr>
            <w:rFonts w:hint="eastAsia" w:ascii="仿宋_GB2312" w:hAnsi="仿宋_GB2312" w:eastAsia="仿宋_GB2312" w:cs="仿宋_GB2312"/>
            <w:color w:val="333333"/>
            <w:sz w:val="32"/>
            <w:szCs w:val="32"/>
            <w:shd w:val="clear" w:color="auto" w:fill="FFFFFF"/>
          </w:rPr>
          <w:t>黔府发〔2023〕10号</w:t>
        </w:r>
      </w:ins>
      <w:ins w:id="21" w:author="Administrator" w:date="2023-07-10T09:15:00Z">
        <w:r>
          <w:rPr>
            <w:rFonts w:hint="eastAsia" w:ascii="仿宋_GB2312" w:hAnsi="仿宋_GB2312" w:eastAsia="仿宋_GB2312" w:cs="仿宋_GB2312"/>
            <w:color w:val="333333"/>
            <w:sz w:val="32"/>
            <w:szCs w:val="32"/>
            <w:shd w:val="clear" w:color="auto" w:fill="FFFFFF"/>
          </w:rPr>
          <w:t>），</w:t>
        </w:r>
      </w:ins>
      <w:r>
        <w:rPr>
          <w:rFonts w:hint="eastAsia" w:ascii="仿宋_GB2312" w:hAnsi="仿宋_GB2312" w:eastAsia="仿宋_GB2312" w:cs="仿宋_GB2312"/>
          <w:color w:val="333333"/>
          <w:sz w:val="32"/>
          <w:szCs w:val="32"/>
          <w:shd w:val="clear" w:color="auto" w:fill="FFFFFF"/>
        </w:rPr>
        <w:t>省林业科学研究院牵头完成的“贵州10个自然保护区生物多样性本底与保护价值研究”项目成果获2022年度贵州省科学技术进步奖二等奖。该项目耗时10余年,研究成果填补了省内多个保护区本底信息的空白,发现了一批新种、新记录种,丰富了贵州森林植被类型,为</w:t>
      </w:r>
      <w:del w:id="22" w:author="Administrator" w:date="2023-07-10T09:16:00Z">
        <w:r>
          <w:rPr>
            <w:rFonts w:hint="eastAsia" w:ascii="仿宋_GB2312" w:hAnsi="仿宋_GB2312" w:eastAsia="仿宋_GB2312" w:cs="仿宋_GB2312"/>
            <w:color w:val="333333"/>
            <w:sz w:val="32"/>
            <w:szCs w:val="32"/>
            <w:shd w:val="clear" w:color="auto" w:fill="FFFFFF"/>
          </w:rPr>
          <w:delText>3个自然保护区升为省级、2个国家湿地公园成功申报以及自然保护地优化、特色资源开发利用等提供了第一手基础资料</w:delText>
        </w:r>
      </w:del>
      <w:ins w:id="23" w:author="Administrator" w:date="2023-07-10T09:16:00Z">
        <w:r>
          <w:rPr>
            <w:rFonts w:hint="eastAsia" w:ascii="仿宋_GB2312" w:hAnsi="仿宋_GB2312" w:eastAsia="仿宋_GB2312" w:cs="仿宋_GB2312"/>
            <w:color w:val="333333"/>
            <w:sz w:val="32"/>
            <w:szCs w:val="32"/>
            <w:shd w:val="clear" w:color="auto" w:fill="FFFFFF"/>
          </w:rPr>
          <w:t>我省高质量推进自然保护地建设提供了有力支</w:t>
        </w:r>
      </w:ins>
      <w:ins w:id="24" w:author="Administrator" w:date="2023-07-10T11:00:00Z">
        <w:r>
          <w:rPr>
            <w:rFonts w:hint="eastAsia" w:ascii="仿宋_GB2312" w:hAnsi="仿宋_GB2312" w:eastAsia="仿宋_GB2312" w:cs="仿宋_GB2312"/>
            <w:color w:val="333333"/>
            <w:sz w:val="32"/>
            <w:szCs w:val="32"/>
            <w:shd w:val="clear" w:color="auto" w:fill="FFFFFF"/>
          </w:rPr>
          <w:t>撑</w:t>
        </w:r>
      </w:ins>
      <w:ins w:id="25" w:author="Administrator" w:date="2023-07-10T09:16:00Z">
        <w:r>
          <w:rPr>
            <w:rFonts w:hint="eastAsia" w:ascii="仿宋_GB2312" w:hAnsi="仿宋_GB2312" w:eastAsia="仿宋_GB2312" w:cs="仿宋_GB2312"/>
            <w:color w:val="333333"/>
            <w:sz w:val="32"/>
            <w:szCs w:val="32"/>
            <w:shd w:val="clear" w:color="auto" w:fill="FFFFFF"/>
          </w:rPr>
          <w:t>，</w:t>
        </w:r>
      </w:ins>
      <w:del w:id="26" w:author="Administrator" w:date="2023-07-10T09:16:00Z">
        <w:r>
          <w:rPr>
            <w:rFonts w:hint="eastAsia" w:ascii="仿宋_GB2312" w:hAnsi="仿宋_GB2312" w:eastAsia="仿宋_GB2312" w:cs="仿宋_GB2312"/>
            <w:color w:val="333333"/>
            <w:sz w:val="32"/>
            <w:szCs w:val="32"/>
            <w:shd w:val="clear" w:color="auto" w:fill="FFFFFF"/>
          </w:rPr>
          <w:delText>,特别是在</w:delText>
        </w:r>
      </w:del>
      <w:ins w:id="27" w:author="Administrator" w:date="2023-07-10T09:17:00Z">
        <w:r>
          <w:rPr>
            <w:rFonts w:hint="eastAsia" w:ascii="仿宋_GB2312" w:hAnsi="仿宋_GB2312" w:eastAsia="仿宋_GB2312" w:cs="仿宋_GB2312"/>
            <w:color w:val="333333"/>
            <w:sz w:val="32"/>
            <w:szCs w:val="32"/>
            <w:shd w:val="clear" w:color="auto" w:fill="FFFFFF"/>
          </w:rPr>
          <w:t>在</w:t>
        </w:r>
      </w:ins>
      <w:r>
        <w:rPr>
          <w:rFonts w:hint="eastAsia" w:ascii="仿宋_GB2312" w:hAnsi="仿宋_GB2312" w:eastAsia="仿宋_GB2312" w:cs="仿宋_GB2312"/>
          <w:color w:val="333333"/>
          <w:sz w:val="32"/>
          <w:szCs w:val="32"/>
          <w:shd w:val="clear" w:color="auto" w:fill="FFFFFF"/>
        </w:rPr>
        <w:t>梵净山世界自然遗产地成功申报、国家公园创建中发挥了重要作用。</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6月18日，“贵州生态日”，省委书记、省人大常委会主任、</w:t>
      </w:r>
      <w:del w:id="28" w:author="Administrator" w:date="2023-07-10T09:18:00Z">
        <w:r>
          <w:rPr>
            <w:rFonts w:hint="eastAsia" w:ascii="仿宋_GB2312" w:hAnsi="仿宋_GB2312" w:eastAsia="仿宋_GB2312" w:cs="仿宋_GB2312"/>
            <w:color w:val="333333"/>
            <w:sz w:val="32"/>
            <w:szCs w:val="32"/>
            <w:shd w:val="clear" w:color="auto" w:fill="FFFFFF"/>
          </w:rPr>
          <w:delText>省总河（湖）长、</w:delText>
        </w:r>
      </w:del>
      <w:r>
        <w:rPr>
          <w:rFonts w:hint="eastAsia" w:ascii="仿宋_GB2312" w:hAnsi="仿宋_GB2312" w:eastAsia="仿宋_GB2312" w:cs="仿宋_GB2312"/>
          <w:color w:val="333333"/>
          <w:sz w:val="32"/>
          <w:szCs w:val="32"/>
          <w:shd w:val="clear" w:color="auto" w:fill="FFFFFF"/>
        </w:rPr>
        <w:t>省总林长徐麟</w:t>
      </w:r>
      <w:del w:id="29" w:author="Administrator" w:date="2023-07-10T11:01:00Z">
        <w:r>
          <w:rPr>
            <w:rFonts w:hint="eastAsia" w:ascii="仿宋_GB2312" w:hAnsi="仿宋_GB2312" w:eastAsia="仿宋_GB2312" w:cs="仿宋_GB2312"/>
            <w:color w:val="333333"/>
            <w:sz w:val="32"/>
            <w:szCs w:val="32"/>
            <w:shd w:val="clear" w:color="auto" w:fill="FFFFFF"/>
          </w:rPr>
          <w:delText>来</w:delText>
        </w:r>
      </w:del>
      <w:r>
        <w:rPr>
          <w:rFonts w:hint="eastAsia" w:ascii="仿宋_GB2312" w:hAnsi="仿宋_GB2312" w:eastAsia="仿宋_GB2312" w:cs="仿宋_GB2312"/>
          <w:color w:val="333333"/>
          <w:sz w:val="32"/>
          <w:szCs w:val="32"/>
          <w:shd w:val="clear" w:color="auto" w:fill="FFFFFF"/>
        </w:rPr>
        <w:t>到</w:t>
      </w:r>
      <w:del w:id="30" w:author="Administrator" w:date="2023-07-10T09:18:00Z">
        <w:r>
          <w:rPr>
            <w:rFonts w:hint="eastAsia" w:ascii="仿宋_GB2312" w:hAnsi="仿宋_GB2312" w:eastAsia="仿宋_GB2312" w:cs="仿宋_GB2312"/>
            <w:color w:val="333333"/>
            <w:sz w:val="32"/>
            <w:szCs w:val="32"/>
            <w:shd w:val="clear" w:color="auto" w:fill="FFFFFF"/>
          </w:rPr>
          <w:delText>南明河和</w:delText>
        </w:r>
      </w:del>
      <w:r>
        <w:rPr>
          <w:rFonts w:hint="eastAsia" w:ascii="仿宋_GB2312" w:hAnsi="仿宋_GB2312" w:eastAsia="仿宋_GB2312" w:cs="仿宋_GB2312"/>
          <w:color w:val="333333"/>
          <w:sz w:val="32"/>
          <w:szCs w:val="32"/>
          <w:shd w:val="clear" w:color="auto" w:fill="FFFFFF"/>
        </w:rPr>
        <w:t>长坡岭国家森林公园，开展</w:t>
      </w:r>
      <w:del w:id="31" w:author="Administrator" w:date="2023-07-10T09:18:00Z">
        <w:r>
          <w:rPr>
            <w:rFonts w:hint="eastAsia" w:ascii="仿宋_GB2312" w:hAnsi="仿宋_GB2312" w:eastAsia="仿宋_GB2312" w:cs="仿宋_GB2312"/>
            <w:color w:val="333333"/>
            <w:sz w:val="32"/>
            <w:szCs w:val="32"/>
            <w:shd w:val="clear" w:color="auto" w:fill="FFFFFF"/>
          </w:rPr>
          <w:delText>巡河</w:delText>
        </w:r>
      </w:del>
      <w:r>
        <w:rPr>
          <w:rFonts w:hint="eastAsia" w:ascii="仿宋_GB2312" w:hAnsi="仿宋_GB2312" w:eastAsia="仿宋_GB2312" w:cs="仿宋_GB2312"/>
          <w:color w:val="333333"/>
          <w:sz w:val="32"/>
          <w:szCs w:val="32"/>
          <w:shd w:val="clear" w:color="auto" w:fill="FFFFFF"/>
        </w:rPr>
        <w:t>巡林活动。他强调，要坚持以党的二十大精神为指引，深入贯彻习近平生态文明思想和习近平总书记视察贵州重要讲话精神，完整准确全面贯彻新发展理念，牢牢守好发展和生态两条底线，做好绿水青山就是金山银山这篇大文章，奋力在生态文明建设上出新绩，全力打造生态文明建设先行区，更好满足人民群众日益增长的优美生态环境需要。</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6月19日，省委副书记、省长、</w:t>
      </w:r>
      <w:del w:id="32" w:author="Administrator" w:date="2023-07-10T09:18:00Z">
        <w:r>
          <w:rPr>
            <w:rFonts w:hint="eastAsia" w:ascii="仿宋_GB2312" w:hAnsi="仿宋_GB2312" w:eastAsia="仿宋_GB2312" w:cs="仿宋_GB2312"/>
            <w:color w:val="333333"/>
            <w:sz w:val="32"/>
            <w:szCs w:val="32"/>
            <w:shd w:val="clear" w:color="auto" w:fill="FFFFFF"/>
          </w:rPr>
          <w:delText>省总河（湖）长、</w:delText>
        </w:r>
      </w:del>
      <w:r>
        <w:rPr>
          <w:rFonts w:hint="eastAsia" w:ascii="仿宋_GB2312" w:hAnsi="仿宋_GB2312" w:eastAsia="仿宋_GB2312" w:cs="仿宋_GB2312"/>
          <w:color w:val="333333"/>
          <w:sz w:val="32"/>
          <w:szCs w:val="32"/>
          <w:shd w:val="clear" w:color="auto" w:fill="FFFFFF"/>
        </w:rPr>
        <w:t>省总林长李炳军</w:t>
      </w:r>
      <w:del w:id="33" w:author="Administrator" w:date="2023-07-10T11:01:00Z">
        <w:r>
          <w:rPr>
            <w:rFonts w:hint="eastAsia" w:ascii="仿宋_GB2312" w:hAnsi="仿宋_GB2312" w:eastAsia="仿宋_GB2312" w:cs="仿宋_GB2312"/>
            <w:color w:val="333333"/>
            <w:sz w:val="32"/>
            <w:szCs w:val="32"/>
            <w:shd w:val="clear" w:color="auto" w:fill="FFFFFF"/>
          </w:rPr>
          <w:delText>来</w:delText>
        </w:r>
      </w:del>
      <w:r>
        <w:rPr>
          <w:rFonts w:hint="eastAsia" w:ascii="仿宋_GB2312" w:hAnsi="仿宋_GB2312" w:eastAsia="仿宋_GB2312" w:cs="仿宋_GB2312"/>
          <w:color w:val="333333"/>
          <w:sz w:val="32"/>
          <w:szCs w:val="32"/>
          <w:shd w:val="clear" w:color="auto" w:fill="FFFFFF"/>
        </w:rPr>
        <w:t>到黔南州贵定县</w:t>
      </w:r>
      <w:ins w:id="34" w:author="Administrator" w:date="2023-07-10T09:19:00Z">
        <w:r>
          <w:rPr>
            <w:rFonts w:hint="eastAsia" w:ascii="仿宋_GB2312" w:hAnsi="仿宋_GB2312" w:eastAsia="仿宋_GB2312" w:cs="仿宋_GB2312"/>
            <w:color w:val="333333"/>
            <w:sz w:val="32"/>
            <w:szCs w:val="32"/>
            <w:shd w:val="clear" w:color="auto" w:fill="FFFFFF"/>
          </w:rPr>
          <w:t>甘溪林场</w:t>
        </w:r>
      </w:ins>
      <w:r>
        <w:rPr>
          <w:rFonts w:hint="eastAsia" w:ascii="仿宋_GB2312" w:hAnsi="仿宋_GB2312" w:eastAsia="仿宋_GB2312" w:cs="仿宋_GB2312"/>
          <w:color w:val="333333"/>
          <w:sz w:val="32"/>
          <w:szCs w:val="32"/>
          <w:shd w:val="clear" w:color="auto" w:fill="FFFFFF"/>
        </w:rPr>
        <w:t>，开展“贵州生态日”</w:t>
      </w:r>
      <w:del w:id="35" w:author="Administrator" w:date="2023-07-10T09:18:00Z">
        <w:r>
          <w:rPr>
            <w:rFonts w:hint="eastAsia" w:ascii="仿宋_GB2312" w:hAnsi="仿宋_GB2312" w:eastAsia="仿宋_GB2312" w:cs="仿宋_GB2312"/>
            <w:color w:val="333333"/>
            <w:sz w:val="32"/>
            <w:szCs w:val="32"/>
            <w:shd w:val="clear" w:color="auto" w:fill="FFFFFF"/>
          </w:rPr>
          <w:delText>巡河</w:delText>
        </w:r>
      </w:del>
      <w:r>
        <w:rPr>
          <w:rFonts w:hint="eastAsia" w:ascii="仿宋_GB2312" w:hAnsi="仿宋_GB2312" w:eastAsia="仿宋_GB2312" w:cs="仿宋_GB2312"/>
          <w:color w:val="333333"/>
          <w:sz w:val="32"/>
          <w:szCs w:val="32"/>
          <w:shd w:val="clear" w:color="auto" w:fill="FFFFFF"/>
        </w:rPr>
        <w:t>巡林活动。</w:t>
      </w:r>
      <w:del w:id="36" w:author="Administrator" w:date="2023-07-10T09:19:00Z">
        <w:r>
          <w:rPr>
            <w:rFonts w:hint="eastAsia" w:ascii="仿宋_GB2312" w:hAnsi="仿宋_GB2312" w:eastAsia="仿宋_GB2312" w:cs="仿宋_GB2312"/>
            <w:color w:val="333333"/>
            <w:sz w:val="32"/>
            <w:szCs w:val="32"/>
            <w:shd w:val="clear" w:color="auto" w:fill="FFFFFF"/>
          </w:rPr>
          <w:delText>李炳军深入国有甘溪林场详细询问林场建设、林下经济发展等情况。</w:delText>
        </w:r>
      </w:del>
      <w:r>
        <w:rPr>
          <w:rFonts w:hint="eastAsia" w:ascii="仿宋_GB2312" w:hAnsi="仿宋_GB2312" w:eastAsia="仿宋_GB2312" w:cs="仿宋_GB2312"/>
          <w:color w:val="333333"/>
          <w:sz w:val="32"/>
          <w:szCs w:val="32"/>
          <w:shd w:val="clear" w:color="auto" w:fill="FFFFFF"/>
        </w:rPr>
        <w:t>他强调，要深入学习贯彻习近平生态文明思想和习近平总书记视察贵州重要讲话精神，牢牢守好发展和生态两条底线，深化落实河湖长制、林长制，做好绿水青山就是金山银山这篇大文章，以高水平生态环境保护推动高质量发展。</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26日，局党组书记、局长胡洪成率队赴北京考察大有润成实业有限公司，点对点推介山桐子产业项目，开展精准招商。胡洪成一行详细了解了大有润成实业有限公司发展情况、未来规划和投资打算，重点介绍了贵州省山桐子产业发展规划、产业布局、政策措施等情况，就深入推进贵定县山桐子产业合作项目达成共识，目前大有润成实业有限公司已与我省签订合资经营合同。</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6月30日，贵州省2022年森林督查案件查处整改率达100%。自去年6月启动2022年森林督查工作以来，全省林业系统狠抓疑似图斑自查和案件查处整改，确保了如期完成整改任务，</w:t>
      </w:r>
      <w:del w:id="37" w:author="Administrator" w:date="2023-07-10T11:02:00Z">
        <w:r>
          <w:rPr>
            <w:rFonts w:hint="eastAsia" w:ascii="仿宋_GB2312" w:hAnsi="仿宋_GB2312" w:eastAsia="仿宋_GB2312" w:cs="仿宋_GB2312"/>
            <w:color w:val="333333"/>
            <w:sz w:val="32"/>
            <w:szCs w:val="32"/>
            <w:shd w:val="clear" w:color="auto" w:fill="FFFFFF"/>
          </w:rPr>
          <w:delText>持续震慑打击涉林违法犯罪，</w:delText>
        </w:r>
      </w:del>
      <w:r>
        <w:rPr>
          <w:rFonts w:hint="eastAsia" w:ascii="仿宋_GB2312" w:hAnsi="仿宋_GB2312" w:eastAsia="仿宋_GB2312" w:cs="仿宋_GB2312"/>
          <w:color w:val="333333"/>
          <w:sz w:val="32"/>
          <w:szCs w:val="32"/>
          <w:shd w:val="clear" w:color="auto" w:fill="FFFFFF"/>
        </w:rPr>
        <w:t>成为全国首批顺利完成的3个省份之一。</w:t>
      </w:r>
    </w:p>
    <w:p>
      <w:pPr>
        <w:pStyle w:val="6"/>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6月30日，省林业局举办“凝心铸魂跟党走 感恩奋进新征程”为主题的“七·一”演讲比赛，林业系统各基层单位推荐的18位选手参赛。</w:t>
      </w:r>
      <w:r>
        <w:rPr>
          <w:rFonts w:hint="eastAsia" w:ascii="仿宋_GB2312" w:hAnsi="仿宋_GB2312" w:eastAsia="仿宋_GB2312" w:cs="仿宋_GB2312"/>
          <w:i w:val="0"/>
          <w:iCs w:val="0"/>
          <w:caps w:val="0"/>
          <w:color w:val="333333"/>
          <w:spacing w:val="0"/>
          <w:sz w:val="32"/>
          <w:szCs w:val="32"/>
          <w:shd w:val="clear" w:color="auto" w:fill="FFFFFF"/>
        </w:rPr>
        <w:t>经过激烈角逐，贵州省林业局康立、贵州省国有扎佐林场蒋薇获一等奖；贵州省林业局徐蕊、六盘水市林业局郑婉露获二等奖；赤水桫椤国家级自然保护区管理局张程佳、贵州省林业科学研究院李君一、贵阳市林业局刘安盟获三等奖。遵义市林业局、六盘水市林业局、黔南州林业局获优秀组织奖。</w:t>
      </w:r>
      <w:r>
        <w:rPr>
          <w:rFonts w:hint="eastAsia" w:ascii="仿宋_GB2312" w:hAnsi="仿宋_GB2312" w:eastAsia="仿宋_GB2312" w:cs="仿宋_GB2312"/>
          <w:color w:val="333333"/>
          <w:sz w:val="32"/>
          <w:szCs w:val="32"/>
          <w:shd w:val="clear" w:color="auto" w:fill="FFFFFF"/>
        </w:rPr>
        <w:t>比赛充分展现了林业“先锋树”</w:t>
      </w:r>
      <w:ins w:id="38" w:author="Administrator" w:date="2023-07-10T11:03:00Z">
        <w:r>
          <w:rPr>
            <w:rFonts w:hint="eastAsia" w:ascii="仿宋_GB2312" w:hAnsi="仿宋_GB2312" w:eastAsia="仿宋_GB2312" w:cs="仿宋_GB2312"/>
            <w:color w:val="333333"/>
            <w:sz w:val="32"/>
            <w:szCs w:val="32"/>
            <w:shd w:val="clear" w:color="auto" w:fill="FFFFFF"/>
          </w:rPr>
          <w:t>党建品牌</w:t>
        </w:r>
      </w:ins>
      <w:r>
        <w:rPr>
          <w:rFonts w:hint="eastAsia" w:ascii="仿宋_GB2312" w:hAnsi="仿宋_GB2312" w:eastAsia="仿宋_GB2312" w:cs="仿宋_GB2312"/>
          <w:color w:val="333333"/>
          <w:sz w:val="32"/>
          <w:szCs w:val="32"/>
          <w:shd w:val="clear" w:color="auto" w:fill="FFFFFF"/>
        </w:rPr>
        <w:t>蓬勃向上的精神面貌，传递了正能量，唱响了主旋律，鼓舞了干劲，振奋了精神。</w:t>
      </w:r>
    </w:p>
    <w:p>
      <w:pPr>
        <w:pStyle w:val="12"/>
        <w:pageBreakBefore w:val="0"/>
        <w:widowControl/>
        <w:shd w:val="clear" w:color="auto" w:fill="FFFFFF"/>
        <w:kinsoku/>
        <w:wordWrap/>
        <w:overflowPunct/>
        <w:topLinePunct w:val="0"/>
        <w:autoSpaceDE/>
        <w:autoSpaceDN/>
        <w:bidi w:val="0"/>
        <w:spacing w:line="570" w:lineRule="exact"/>
        <w:ind w:firstLine="645"/>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7月8至9日，2023生态文明贵阳国际论坛在贵阳市举行。</w:t>
      </w:r>
      <w:r>
        <w:rPr>
          <w:rFonts w:hint="eastAsia" w:ascii="仿宋_GB2312" w:hAnsi="仿宋_GB2312" w:eastAsia="仿宋_GB2312" w:cs="仿宋_GB2312"/>
          <w:color w:val="333333"/>
          <w:spacing w:val="-6"/>
          <w:sz w:val="32"/>
          <w:szCs w:val="32"/>
          <w:shd w:val="clear" w:color="auto" w:fill="FFFFFF"/>
        </w:rPr>
        <w:t>来自全球42个国家和地区的3200余名嘉宾围绕本次论坛主题</w:t>
      </w:r>
      <w:r>
        <w:rPr>
          <w:rFonts w:hint="eastAsia" w:ascii="仿宋_GB2312" w:hAnsi="仿宋_GB2312" w:eastAsia="仿宋_GB2312" w:cs="仿宋_GB2312"/>
          <w:color w:val="333333"/>
          <w:sz w:val="32"/>
          <w:szCs w:val="32"/>
          <w:shd w:val="clear" w:color="auto" w:fill="FFFFFF"/>
        </w:rPr>
        <w:t>——“共谋人与自然和谐共生现代化——推进绿色低碳发展”共谋全球生态文明建设之路。经过充分讨论和深入交流，论坛发布了《2023贵阳共识》，内容包括“坚持绿水青山就是金山银山，筑牢新时代生态文明建设的思想之基；坚持人与自然和谐共生，夯实共建清洁美丽世界的理论之道；坚持创新驱动科技引领，谋划促进全面绿色转型的发展之策；坚持推进绿色低碳发展，走好推动全球可持续发展的行动之路。”四个方面的共识共14项。</w:t>
      </w:r>
    </w:p>
    <w:p>
      <w:pPr>
        <w:pStyle w:val="12"/>
        <w:pageBreakBefore w:val="0"/>
        <w:widowControl/>
        <w:shd w:val="clear" w:color="auto" w:fill="FFFFFF"/>
        <w:kinsoku/>
        <w:wordWrap/>
        <w:overflowPunct/>
        <w:topLinePunct w:val="0"/>
        <w:autoSpaceDE/>
        <w:autoSpaceDN/>
        <w:bidi w:val="0"/>
        <w:spacing w:line="570" w:lineRule="exact"/>
        <w:ind w:firstLine="645"/>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月8日，2023生态文明贵阳国际论坛“呵护自然之美·促进绿色发展——高质量推进自然保护地体系建设”主题论坛举办。受邀专家学者与相关国际组织代表介绍了全球自然保护新动态，阐述了自然保护地建设领域的新思考与实践，论坛发布《贵阳宣言》，号召全球保护自然生态系统、践行绿色发展，共建地球美好家园。本次论坛深入交流了全球自然保护地建设经验，为探索自然保护地建设新路径，促进绿色发展凝聚了全球共识。</w:t>
      </w:r>
    </w:p>
    <w:p>
      <w:pPr>
        <w:pStyle w:val="12"/>
        <w:pageBreakBefore w:val="0"/>
        <w:shd w:val="clear" w:color="auto" w:fill="FFFFFF"/>
        <w:kinsoku/>
        <w:wordWrap/>
        <w:overflowPunct/>
        <w:topLinePunct w:val="0"/>
        <w:autoSpaceDE/>
        <w:autoSpaceDN/>
        <w:bidi w:val="0"/>
        <w:spacing w:line="570" w:lineRule="exact"/>
        <w:ind w:firstLine="646"/>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月9至10日，国家林业和草原局党组成员、副局长闫振到黔南州调研。闫振来到独山县、荔波县调研林业助推乡村振兴、木本油料产业发展、荔波打造世界级旅游目的地、国储林项目实施、林业产业发展等情况，对近年贵州林业发展取得的成果表示肯定。他强调，贵州面对新形势新挑战，要抢抓新国发2号文件的政策机遇，在自然保护地体系建设、生物多样性保护、林业产业发展、林业改革创新等方面持续发力，争取在生态文明建设中取得更多更新更大的成绩。</w:t>
      </w:r>
    </w:p>
    <w:p>
      <w:pPr>
        <w:pStyle w:val="12"/>
        <w:pageBreakBefore w:val="0"/>
        <w:widowControl/>
        <w:shd w:val="clear" w:color="auto" w:fill="FFFFFF"/>
        <w:kinsoku/>
        <w:wordWrap/>
        <w:overflowPunct/>
        <w:topLinePunct w:val="0"/>
        <w:autoSpaceDE/>
        <w:autoSpaceDN/>
        <w:bidi w:val="0"/>
        <w:spacing w:line="570" w:lineRule="exact"/>
        <w:ind w:firstLine="645"/>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月10至13日，2023年全省野生动植物保护培训班举办。培训班围绕如何做好林业生物多样性保护、野生植物迁地保护、植物园科普宣教、野生动物野外救护常见问题及临床操作等方面进行了生动、详细地讲解、交流。通过培训</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全省野生动植物保护工作人员的本领</w:t>
      </w:r>
      <w:r>
        <w:rPr>
          <w:rFonts w:hint="eastAsia" w:ascii="仿宋_GB2312" w:hAnsi="仿宋_GB2312" w:eastAsia="仿宋_GB2312" w:cs="仿宋_GB2312"/>
          <w:color w:val="333333"/>
          <w:sz w:val="32"/>
          <w:szCs w:val="32"/>
          <w:shd w:val="clear" w:color="auto" w:fill="FFFFFF"/>
          <w:lang w:eastAsia="zh-CN"/>
        </w:rPr>
        <w:t>得到了有效提升</w:t>
      </w:r>
      <w:r>
        <w:rPr>
          <w:rFonts w:hint="eastAsia" w:ascii="仿宋_GB2312" w:hAnsi="仿宋_GB2312" w:eastAsia="仿宋_GB2312" w:cs="仿宋_GB2312"/>
          <w:color w:val="333333"/>
          <w:sz w:val="32"/>
          <w:szCs w:val="32"/>
          <w:shd w:val="clear" w:color="auto" w:fill="FFFFFF"/>
        </w:rPr>
        <w:t>，为下一步做好野生动植物保护工作迈进新台阶奠定了坚实基础。</w:t>
      </w:r>
    </w:p>
    <w:p>
      <w:pPr>
        <w:pStyle w:val="12"/>
        <w:pageBreakBefore w:val="0"/>
        <w:widowControl/>
        <w:shd w:val="clear" w:color="auto" w:fill="FFFFFF"/>
        <w:kinsoku/>
        <w:wordWrap/>
        <w:overflowPunct/>
        <w:topLinePunct w:val="0"/>
        <w:autoSpaceDE/>
        <w:autoSpaceDN/>
        <w:bidi w:val="0"/>
        <w:spacing w:line="570" w:lineRule="exact"/>
        <w:ind w:firstLine="645"/>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月13日，湘黔两省签订林业有害生物联防联治协议书，两省表示将以此为契机，坚守职责，坚持优势互补、数据互通、协同作战、成果互享、共赢发展的理念,强化省级共商、市级联动、县级协同作战，充分运用法治手段，全力打造重大林业有害生物联防联治示范区。</w:t>
      </w:r>
    </w:p>
    <w:p>
      <w:pPr>
        <w:pStyle w:val="7"/>
        <w:pageBreakBefore w:val="0"/>
        <w:kinsoku/>
        <w:wordWrap/>
        <w:overflowPunct/>
        <w:topLinePunct w:val="0"/>
        <w:autoSpaceDE/>
        <w:autoSpaceDN/>
        <w:bidi w:val="0"/>
        <w:spacing w:line="570" w:lineRule="exact"/>
        <w:ind w:left="0" w:leftChars="0"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月18至20日，省林业局党组成员、副局长向守都赴四川省洪雅县玉屏山森林康养基地、洪雅七里坪森林康养基地、西昌市邛海国家湿地公园及邛海康旅基地开展森林康养产业调研工作，考察学习了四川森林康养产品开发、森林康养套餐设计、医养融合发展、人才队伍建设、自然教育研学课程与教案的经验，向首都强调贵州要与四川在互学互鉴中携手共进，深化两地常态化对接合作，共同推动森林康养产业发展。</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w:t>
      </w:r>
      <w:ins w:id="39" w:author="xiazw" w:date="2023-09-05T15:54:00Z">
        <w:r>
          <w:rPr>
            <w:rFonts w:hint="eastAsia" w:ascii="仿宋_GB2312" w:hAnsi="仿宋_GB2312" w:eastAsia="仿宋_GB2312" w:cs="仿宋_GB2312"/>
            <w:sz w:val="32"/>
            <w:szCs w:val="32"/>
          </w:rPr>
          <w:t>日</w:t>
        </w:r>
      </w:ins>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3日，贵州省2023年度森林防火业务技能培训暨“大比武”活动在贵阳市修文县体育中心举行，9个市（自治州）林业局代表队参加比武竞赛。活动共设置风力灭火机组装及操作、水带接力等6项竞赛项目，参赛队伍团结拼搏、奋勇争先，充分展现了消防救援队伍过硬的专业技能和奋发有为的精神风貌，达到了以赛代训、以赛促训、以赛促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效果。</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8月5</w:t>
      </w:r>
      <w:ins w:id="40" w:author="Administrator" w:date="2023-09-07T15:18:00Z">
        <w:r>
          <w:rPr>
            <w:rFonts w:hint="eastAsia" w:ascii="仿宋_GB2312" w:hAnsi="仿宋_GB2312" w:eastAsia="仿宋_GB2312" w:cs="仿宋_GB2312"/>
            <w:sz w:val="32"/>
            <w:szCs w:val="32"/>
            <w:lang w:eastAsia="zh-CN"/>
          </w:rPr>
          <w:t>日</w:t>
        </w:r>
      </w:ins>
      <w:r>
        <w:rPr>
          <w:rFonts w:hint="eastAsia" w:ascii="仿宋_GB2312" w:hAnsi="仿宋_GB2312" w:eastAsia="仿宋_GB2312" w:cs="仿宋_GB2312"/>
          <w:sz w:val="32"/>
          <w:szCs w:val="32"/>
        </w:rPr>
        <w:t>-9日，首届贵州科技节在贵阳市举行，省林业局以“科技兴林·绿动贵州”为主题，围绕资源培育、生态保护、绿色产业3个板块，筛选8家代表性企业入馆展示。展览展示期间，参观人数达5000余人次/天，是人气最高的展馆之一，有效推广了林业科学技术，</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林草科技</w:t>
      </w:r>
      <w:r>
        <w:rPr>
          <w:rFonts w:hint="eastAsia" w:ascii="仿宋_GB2312" w:hAnsi="仿宋_GB2312" w:eastAsia="仿宋_GB2312" w:cs="仿宋_GB2312"/>
          <w:sz w:val="32"/>
          <w:szCs w:val="32"/>
          <w:lang w:eastAsia="zh-CN"/>
        </w:rPr>
        <w:t>创新注入了新动能。</w:t>
      </w:r>
      <w:r>
        <w:rPr>
          <w:rFonts w:hint="eastAsia" w:ascii="仿宋_GB2312" w:hAnsi="仿宋_GB2312" w:eastAsia="仿宋_GB2312" w:cs="仿宋_GB2312"/>
          <w:sz w:val="32"/>
          <w:szCs w:val="32"/>
        </w:rPr>
        <w:t>。</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15日，首个“全国生态日”，省林业局发布致全省各级社会组织和各界朋友的倡议书。倡导人民群众厚植绿水青山，共享绿色之美；保护绿水青山，共享生态之美；亲近绿水青山，共享自然之美；珍爱绿水青山，共享生活之美。</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8月15</w:t>
      </w:r>
      <w:ins w:id="41" w:author="xiazw" w:date="2023-09-05T15:54:00Z">
        <w:r>
          <w:rPr>
            <w:rFonts w:hint="eastAsia" w:ascii="仿宋_GB2312" w:hAnsi="仿宋_GB2312" w:eastAsia="仿宋_GB2312" w:cs="仿宋_GB2312"/>
            <w:sz w:val="32"/>
            <w:szCs w:val="32"/>
          </w:rPr>
          <w:t>日</w:t>
        </w:r>
      </w:ins>
      <w:del w:id="42" w:author="xiazw" w:date="2023-09-05T15:54:00Z">
        <w:r>
          <w:rPr>
            <w:rFonts w:hint="eastAsia" w:ascii="仿宋_GB2312" w:hAnsi="仿宋_GB2312" w:eastAsia="仿宋_GB2312" w:cs="仿宋_GB2312"/>
            <w:sz w:val="32"/>
            <w:szCs w:val="32"/>
          </w:rPr>
          <w:delText>-</w:delText>
        </w:r>
      </w:del>
      <w:ins w:id="43" w:author="xiazw" w:date="2023-09-05T15:54:00Z">
        <w:r>
          <w:rPr>
            <w:rFonts w:hint="eastAsia" w:ascii="仿宋_GB2312" w:hAnsi="仿宋_GB2312" w:eastAsia="仿宋_GB2312" w:cs="仿宋_GB2312"/>
            <w:sz w:val="32"/>
            <w:szCs w:val="32"/>
          </w:rPr>
          <w:t>至</w:t>
        </w:r>
      </w:ins>
      <w:r>
        <w:rPr>
          <w:rFonts w:hint="eastAsia" w:ascii="仿宋_GB2312" w:hAnsi="仿宋_GB2312" w:eastAsia="仿宋_GB2312" w:cs="仿宋_GB2312"/>
          <w:sz w:val="32"/>
          <w:szCs w:val="32"/>
        </w:rPr>
        <w:t>16日，</w:t>
      </w:r>
      <w:ins w:id="44" w:author="xiazw" w:date="2023-09-05T15:55:00Z">
        <w:r>
          <w:rPr>
            <w:rFonts w:hint="eastAsia" w:ascii="仿宋_GB2312" w:hAnsi="仿宋_GB2312" w:eastAsia="仿宋_GB2312" w:cs="仿宋_GB2312"/>
            <w:sz w:val="32"/>
            <w:szCs w:val="32"/>
          </w:rPr>
          <w:t>首个“全国生态日”贵州青少年走进森林自然教育活动在茂兰国家级自然保护区、佛顶山国家级自然保护区、贵州省国有扎佐林场、贵定县甘溪林场同步开展</w:t>
        </w:r>
      </w:ins>
      <w:ins w:id="45" w:author="xiazw" w:date="2023-09-05T15:56:00Z">
        <w:r>
          <w:rPr>
            <w:rFonts w:hint="eastAsia" w:ascii="仿宋_GB2312" w:hAnsi="仿宋_GB2312" w:eastAsia="仿宋_GB2312" w:cs="仿宋_GB2312"/>
            <w:sz w:val="32"/>
            <w:szCs w:val="32"/>
          </w:rPr>
          <w:t>。活动由</w:t>
        </w:r>
      </w:ins>
      <w:r>
        <w:rPr>
          <w:rFonts w:hint="eastAsia" w:ascii="仿宋_GB2312" w:hAnsi="仿宋_GB2312" w:eastAsia="仿宋_GB2312" w:cs="仿宋_GB2312"/>
          <w:sz w:val="32"/>
          <w:szCs w:val="32"/>
        </w:rPr>
        <w:t>贵州省林业局、贵州省关注森林活动执行委员会</w:t>
      </w:r>
      <w:ins w:id="46" w:author="xiazw" w:date="2023-09-05T15:56:00Z">
        <w:r>
          <w:rPr>
            <w:rFonts w:hint="eastAsia" w:ascii="仿宋_GB2312" w:hAnsi="仿宋_GB2312" w:eastAsia="仿宋_GB2312" w:cs="仿宋_GB2312"/>
            <w:sz w:val="32"/>
            <w:szCs w:val="32"/>
          </w:rPr>
          <w:t>主办，中央电视台</w:t>
        </w:r>
      </w:ins>
      <w:ins w:id="47" w:author="xiazw" w:date="2023-09-05T15:57:00Z">
        <w:r>
          <w:rPr>
            <w:rFonts w:hint="eastAsia" w:ascii="仿宋_GB2312" w:hAnsi="仿宋_GB2312" w:eastAsia="仿宋_GB2312" w:cs="仿宋_GB2312"/>
            <w:sz w:val="32"/>
            <w:szCs w:val="32"/>
          </w:rPr>
          <w:t>《新闻联播》《朝闻天下》等媒体对活动进行了宣传报道</w:t>
        </w:r>
      </w:ins>
      <w:del w:id="48" w:author="xiazw" w:date="2023-09-05T15:57:00Z">
        <w:r>
          <w:rPr>
            <w:rFonts w:hint="eastAsia" w:ascii="仿宋_GB2312" w:hAnsi="仿宋_GB2312" w:eastAsia="仿宋_GB2312" w:cs="仿宋_GB2312"/>
            <w:sz w:val="32"/>
            <w:szCs w:val="32"/>
          </w:rPr>
          <w:delText>组织开展</w:delText>
        </w:r>
      </w:del>
      <w:del w:id="49" w:author="xiazw" w:date="2023-09-05T15:55:00Z">
        <w:r>
          <w:rPr>
            <w:rFonts w:hint="eastAsia" w:ascii="仿宋_GB2312" w:hAnsi="仿宋_GB2312" w:eastAsia="仿宋_GB2312" w:cs="仿宋_GB2312"/>
            <w:sz w:val="32"/>
            <w:szCs w:val="32"/>
          </w:rPr>
          <w:delText>首个“全国生态日”贵州青少年走进森林自然教育活动，</w:delText>
        </w:r>
      </w:del>
      <w:del w:id="50" w:author="xiazw" w:date="2023-09-05T15:57:00Z">
        <w:r>
          <w:rPr>
            <w:rFonts w:hint="eastAsia" w:ascii="仿宋_GB2312" w:hAnsi="仿宋_GB2312" w:eastAsia="仿宋_GB2312" w:cs="仿宋_GB2312"/>
            <w:sz w:val="32"/>
            <w:szCs w:val="32"/>
          </w:rPr>
          <w:delText>活动主题为“走进森林 呵护自然”。活动</w:delText>
        </w:r>
      </w:del>
      <w:del w:id="51" w:author="xiazw" w:date="2023-09-05T15:55:00Z">
        <w:r>
          <w:rPr>
            <w:rFonts w:hint="eastAsia" w:ascii="仿宋_GB2312" w:hAnsi="仿宋_GB2312" w:eastAsia="仿宋_GB2312" w:cs="仿宋_GB2312"/>
            <w:sz w:val="32"/>
            <w:szCs w:val="32"/>
          </w:rPr>
          <w:delText>在茂兰国家级自然保护区、佛顶山国家级自然保护区、贵州省国有扎佐林场、贵定县甘溪林场四个站点同步开展，</w:delText>
        </w:r>
      </w:del>
      <w:del w:id="52" w:author="xiazw" w:date="2023-09-05T15:57:00Z">
        <w:r>
          <w:rPr>
            <w:rFonts w:hint="eastAsia" w:ascii="仿宋_GB2312" w:hAnsi="仿宋_GB2312" w:eastAsia="仿宋_GB2312" w:cs="仿宋_GB2312"/>
            <w:sz w:val="32"/>
            <w:szCs w:val="32"/>
          </w:rPr>
          <w:delText>200余名青少年走进森林进行户外体验、接受自然教育，培育了生态文明意识，传播了生态文明理念，对宣传贵州生态文明建设成果等具有重要意义</w:delText>
        </w:r>
      </w:del>
      <w:r>
        <w:rPr>
          <w:rFonts w:hint="eastAsia" w:ascii="仿宋_GB2312" w:hAnsi="仿宋_GB2312" w:eastAsia="仿宋_GB2312" w:cs="仿宋_GB2312"/>
          <w:sz w:val="32"/>
          <w:szCs w:val="32"/>
        </w:rPr>
        <w:t>。</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8月17日，广东省林业局选派10名青年人才致贵州省林业局直属单位开展为期2个月的交流学习。今年2月贵州省林业局已选派9名青年人才赴广东省林业局开展交流学习，黔粤林业人才</w:t>
      </w:r>
      <w:r>
        <w:rPr>
          <w:rFonts w:hint="eastAsia" w:ascii="仿宋_GB2312" w:hAnsi="仿宋_GB2312" w:eastAsia="仿宋_GB2312" w:cs="仿宋_GB2312"/>
          <w:sz w:val="32"/>
          <w:szCs w:val="32"/>
          <w:lang w:eastAsia="zh-CN"/>
        </w:rPr>
        <w:t>实现“双向奔赴”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标志着</w:t>
      </w:r>
      <w:r>
        <w:rPr>
          <w:rFonts w:hint="eastAsia" w:ascii="仿宋_GB2312" w:hAnsi="仿宋_GB2312" w:eastAsia="仿宋_GB2312" w:cs="仿宋_GB2312"/>
          <w:sz w:val="32"/>
          <w:szCs w:val="32"/>
        </w:rPr>
        <w:t>东西部协作黔粤林业人才交流学习机制正式</w:t>
      </w:r>
      <w:r>
        <w:rPr>
          <w:rFonts w:hint="eastAsia" w:ascii="仿宋_GB2312" w:hAnsi="仿宋_GB2312" w:eastAsia="仿宋_GB2312" w:cs="仿宋_GB2312"/>
          <w:sz w:val="32"/>
          <w:szCs w:val="32"/>
          <w:lang w:eastAsia="zh-CN"/>
        </w:rPr>
        <w:t>落实落地</w:t>
      </w:r>
      <w:r>
        <w:rPr>
          <w:rFonts w:hint="eastAsia" w:ascii="仿宋_GB2312" w:hAnsi="仿宋_GB2312" w:eastAsia="仿宋_GB2312" w:cs="仿宋_GB2312"/>
          <w:sz w:val="32"/>
          <w:szCs w:val="32"/>
        </w:rPr>
        <w:t>。</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22日，贵州省2023年松材线虫病秋季普查启动，省林业局党组成员、副局长傅强要求各级高度重视，认真组织开展秋季普查工作，优化方法，转变作风、突出实效，维护我省生态安全。为保证普查取得实效，省林业局</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普查启动</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举办了林业植物专职检疫员培训班。</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23日，省林业局党组召开学习贯彻习近平新时代中国特色社会主义思想主题教育专题民主生活会。会议通报了2022年度民主生活会整改落实情况，胡洪成代表局党组作对照检查。局党组成员结合自身思想、工作作风和工作实际，依次作个人对照检查发言，深入开展批评和自我批评，达到了统一思想、增进团结、改进作风、推动工作的目的。</w:t>
      </w:r>
    </w:p>
    <w:p>
      <w:pPr>
        <w:pStyle w:val="12"/>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1日，2023年承担有油茶种植基地建设任务的市州和39个县级林业主管部门主要负责同志实地观摩册亨县油茶低产林改造、标准化种植示范基地，听取专家关于油茶种植管护的指导建议并进行交流发言，总结了前期工作成效和存在问题，探索油茶发展路径，各负责同志表示，将高度重视，认真组织实施，持续推进高标准油茶种植基地建设，确保全面完成2023年油茶种植年度目标任务。</w:t>
      </w:r>
    </w:p>
    <w:p>
      <w:pPr>
        <w:pStyle w:val="12"/>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9月11日，胡洪成率队到国家消防救援局贵州机动队伍驻地调研。国家消防救援局贵州机动队伍进驻贵州，填补了我省森林火灾扑救无国家专业救援队伍的空白。</w:t>
      </w:r>
      <w:r>
        <w:rPr>
          <w:rFonts w:hint="eastAsia" w:ascii="仿宋_GB2312" w:hAnsi="仿宋_GB2312" w:eastAsia="仿宋_GB2312" w:cs="仿宋_GB2312"/>
          <w:i w:val="0"/>
          <w:iCs w:val="0"/>
          <w:caps w:val="0"/>
          <w:color w:val="333333"/>
          <w:spacing w:val="0"/>
          <w:sz w:val="32"/>
          <w:szCs w:val="32"/>
          <w:shd w:val="clear" w:color="auto" w:fill="FFFFFF"/>
        </w:rPr>
        <w:t>胡洪成强调，全省各级林业部门要积极对接和协调机动队伍，尽快建立工作协调机制，加强工作会商，形成抓森林防火工作的合力</w:t>
      </w:r>
      <w:r>
        <w:rPr>
          <w:rFonts w:hint="eastAsia" w:ascii="仿宋_GB2312" w:hAnsi="仿宋_GB2312" w:eastAsia="仿宋_GB2312" w:cs="仿宋_GB2312"/>
          <w:kern w:val="2"/>
          <w:sz w:val="32"/>
          <w:szCs w:val="32"/>
          <w:lang w:val="en-US" w:eastAsia="zh-CN" w:bidi="ar-SA"/>
        </w:rPr>
        <w:t>。</w:t>
      </w:r>
    </w:p>
    <w:p>
      <w:pPr>
        <w:pStyle w:val="12"/>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9月13日，省林业局召开局直系统学习贯彻习近平新时代中国特色社会主义思想主题教育总结会议。</w:t>
      </w:r>
      <w:r>
        <w:rPr>
          <w:rFonts w:hint="eastAsia" w:ascii="仿宋_GB2312" w:hAnsi="仿宋_GB2312" w:eastAsia="仿宋_GB2312" w:cs="仿宋_GB2312"/>
          <w:i w:val="0"/>
          <w:iCs w:val="0"/>
          <w:caps w:val="0"/>
          <w:color w:val="333333"/>
          <w:spacing w:val="0"/>
          <w:sz w:val="32"/>
          <w:szCs w:val="32"/>
        </w:rPr>
        <w:t>主题教育开展以来局直系统各级党组织</w:t>
      </w:r>
      <w:r>
        <w:rPr>
          <w:rFonts w:hint="eastAsia" w:ascii="仿宋_GB2312" w:hAnsi="仿宋_GB2312" w:eastAsia="仿宋_GB2312" w:cs="仿宋_GB2312"/>
          <w:i w:val="0"/>
          <w:iCs w:val="0"/>
          <w:caps w:val="0"/>
          <w:color w:val="333333"/>
          <w:spacing w:val="0"/>
          <w:sz w:val="32"/>
          <w:szCs w:val="32"/>
          <w:shd w:val="clear" w:color="auto" w:fill="FFFFFF"/>
        </w:rPr>
        <w:t>在以学铸魂、以学增智、以学正风、以学促干方面取得了明显成效</w:t>
      </w:r>
      <w:r>
        <w:rPr>
          <w:rFonts w:hint="eastAsia" w:ascii="仿宋_GB2312" w:hAnsi="仿宋_GB2312" w:eastAsia="仿宋_GB2312" w:cs="仿宋_GB2312"/>
          <w:i w:val="0"/>
          <w:iCs w:val="0"/>
          <w:caps w:val="0"/>
          <w:color w:val="333333"/>
          <w:spacing w:val="0"/>
          <w:sz w:val="32"/>
          <w:szCs w:val="32"/>
          <w:shd w:val="clear" w:color="auto" w:fill="FFFFFF"/>
          <w:lang w:eastAsia="zh-CN"/>
        </w:rPr>
        <w:t>，成果得到省</w:t>
      </w:r>
      <w:r>
        <w:rPr>
          <w:rFonts w:hint="eastAsia" w:ascii="仿宋_GB2312" w:hAnsi="仿宋_GB2312" w:eastAsia="仿宋_GB2312" w:cs="仿宋_GB2312"/>
          <w:kern w:val="2"/>
          <w:sz w:val="32"/>
          <w:szCs w:val="32"/>
          <w:lang w:val="en-US" w:eastAsia="zh-CN" w:bidi="ar-SA"/>
        </w:rPr>
        <w:t>委主题教育第九巡回指导组肯定。全省林业系统将切实贯彻落实好中央和省委关于主题教育的重大决策部署，坚持好、运用好这次主题教育积累的宝贵经验，巩固拓展主题教育成果。</w:t>
      </w:r>
    </w:p>
    <w:p>
      <w:pPr>
        <w:pStyle w:val="12"/>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20日，省林业局召开市（州）林业局局长座谈会，总结前三季度林业工作完成情况，安排部署第四季度重点工作。会议要求，各级各部门要进一步提高政治站位，以林长制督查考核为抓手，深入践行“两山”理念，聚焦资源保护，科学推进国土绿化，夯实基层基础，全面提升基层林草管护能力，奋力攻坚克难，及时总结提炼，推动改革创新。</w:t>
      </w:r>
    </w:p>
    <w:p>
      <w:pPr>
        <w:pStyle w:val="12"/>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25日，“护卫黔山秀水、共筑多彩贵州”森林草原防灭火宣传年活动启动。贵州即将进入防火期，面对严峻的防火形势，要求各地进一步提高政治站位，紧紧围绕既定目标，认真查找突出问题，全面补齐短板弱项，防范遏制重特大森林草原火灾发生，坚决打赢森林草原防灭火工作“翻身仗”。</w:t>
      </w:r>
    </w:p>
    <w:p>
      <w:pPr>
        <w:pStyle w:val="5"/>
        <w:pageBreakBefore w:val="0"/>
        <w:kinsoku/>
        <w:wordWrap/>
        <w:overflowPunct/>
        <w:topLinePunct w:val="0"/>
        <w:autoSpaceDE/>
        <w:autoSpaceDN/>
        <w:bidi w:val="0"/>
        <w:spacing w:line="57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9月27日，省林业局建设的贵州省林下经济产业综合服务体系运营中心揭牌，运营中心集林下经济政务服务系统、市场服务系统、金融服务系统为一体，是全国首个林下经济产业综合服务体系运营中心，将在解决我省林业产业附加值不高、品牌不响、市场主体不强及融资贷款难等问题中发挥积极作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ins w:id="53" w:author="xiazw" w:date="2023-11-08T15:32:00Z"/>
          <w:rFonts w:hint="eastAsia" w:ascii="仿宋_GB2312" w:hAnsi="仿宋_GB2312" w:eastAsia="仿宋_GB2312" w:cs="仿宋_GB2312"/>
          <w:color w:val="333333"/>
          <w:sz w:val="32"/>
          <w:szCs w:val="32"/>
          <w:shd w:val="clear" w:color="auto" w:fill="FFFFFF"/>
        </w:rPr>
      </w:pPr>
      <w:ins w:id="54" w:author="xiazw" w:date="2023-11-08T15:32:00Z">
        <w:r>
          <w:rPr>
            <w:rFonts w:hint="eastAsia" w:ascii="仿宋_GB2312" w:hAnsi="仿宋_GB2312" w:eastAsia="仿宋_GB2312" w:cs="仿宋_GB2312"/>
            <w:color w:val="333333"/>
            <w:sz w:val="32"/>
            <w:szCs w:val="32"/>
            <w:shd w:val="clear" w:color="auto" w:fill="FFFFFF"/>
          </w:rPr>
          <w:t>10月9日，</w:t>
        </w:r>
      </w:ins>
      <w:ins w:id="55" w:author="xiazw" w:date="2023-11-08T15:33:00Z">
        <w:r>
          <w:rPr>
            <w:rFonts w:hint="eastAsia" w:ascii="仿宋_GB2312" w:hAnsi="仿宋_GB2312" w:eastAsia="仿宋_GB2312" w:cs="仿宋_GB2312"/>
            <w:color w:val="333333"/>
            <w:sz w:val="32"/>
            <w:szCs w:val="32"/>
            <w:shd w:val="clear" w:color="auto" w:fill="FFFFFF"/>
          </w:rPr>
          <w:t>省林科院的“贵州特色经济林育种与栽培团队创新工作室”</w:t>
        </w:r>
      </w:ins>
      <w:ins w:id="56" w:author="xiazw" w:date="2023-11-08T15:32:00Z">
        <w:r>
          <w:rPr>
            <w:rFonts w:hint="eastAsia" w:ascii="仿宋_GB2312" w:hAnsi="仿宋_GB2312" w:eastAsia="仿宋_GB2312" w:cs="仿宋_GB2312"/>
            <w:color w:val="333333"/>
            <w:sz w:val="32"/>
            <w:szCs w:val="32"/>
            <w:shd w:val="clear" w:color="auto" w:fill="FFFFFF"/>
          </w:rPr>
          <w:t>被贵州省总工会命名为“贵州省劳模和工匠人才创新工作室”</w:t>
        </w:r>
      </w:ins>
      <w:ins w:id="57" w:author="xiazw" w:date="2023-11-08T15:34:00Z">
        <w:r>
          <w:rPr>
            <w:rFonts w:hint="eastAsia" w:ascii="仿宋_GB2312" w:hAnsi="仿宋_GB2312" w:eastAsia="仿宋_GB2312" w:cs="仿宋_GB2312"/>
            <w:color w:val="333333"/>
            <w:sz w:val="32"/>
            <w:szCs w:val="32"/>
            <w:shd w:val="clear" w:color="auto" w:fill="FFFFFF"/>
          </w:rPr>
          <w:t>。该工作室创建于2022年5月，共发表学术论文87篇，获授权发明专利12件、实用新型专利16件，</w:t>
        </w:r>
      </w:ins>
      <w:r>
        <w:rPr>
          <w:rFonts w:hint="eastAsia" w:ascii="仿宋_GB2312" w:hAnsi="仿宋_GB2312" w:eastAsia="仿宋_GB2312" w:cs="仿宋_GB2312"/>
          <w:color w:val="333333"/>
          <w:sz w:val="32"/>
          <w:szCs w:val="32"/>
          <w:shd w:val="clear" w:color="auto" w:fill="FFFFFF"/>
          <w:lang w:eastAsia="zh-CN"/>
        </w:rPr>
        <w:t>出版</w:t>
      </w:r>
      <w:ins w:id="58" w:author="xiazw" w:date="2023-11-08T15:34:00Z">
        <w:r>
          <w:rPr>
            <w:rFonts w:hint="eastAsia" w:ascii="仿宋_GB2312" w:hAnsi="仿宋_GB2312" w:eastAsia="仿宋_GB2312" w:cs="仿宋_GB2312"/>
            <w:color w:val="333333"/>
            <w:sz w:val="32"/>
            <w:szCs w:val="32"/>
            <w:shd w:val="clear" w:color="auto" w:fill="FFFFFF"/>
          </w:rPr>
          <w:t>著作1部、牵头或参与</w:t>
        </w:r>
      </w:ins>
      <w:r>
        <w:rPr>
          <w:rFonts w:hint="eastAsia" w:ascii="仿宋_GB2312" w:hAnsi="仿宋_GB2312" w:eastAsia="仿宋_GB2312" w:cs="仿宋_GB2312"/>
          <w:color w:val="333333"/>
          <w:sz w:val="32"/>
          <w:szCs w:val="32"/>
          <w:shd w:val="clear" w:color="auto" w:fill="FFFFFF"/>
          <w:lang w:eastAsia="zh-CN"/>
        </w:rPr>
        <w:t>制定</w:t>
      </w:r>
      <w:ins w:id="59" w:author="xiazw" w:date="2023-11-08T15:34:00Z">
        <w:r>
          <w:rPr>
            <w:rFonts w:hint="eastAsia" w:ascii="仿宋_GB2312" w:hAnsi="仿宋_GB2312" w:eastAsia="仿宋_GB2312" w:cs="仿宋_GB2312"/>
            <w:color w:val="333333"/>
            <w:sz w:val="32"/>
            <w:szCs w:val="32"/>
            <w:shd w:val="clear" w:color="auto" w:fill="FFFFFF"/>
          </w:rPr>
          <w:t>行业和省级标准6项</w:t>
        </w:r>
      </w:ins>
      <w:r>
        <w:rPr>
          <w:rFonts w:hint="eastAsia" w:ascii="仿宋_GB2312" w:hAnsi="仿宋_GB2312" w:eastAsia="仿宋_GB2312" w:cs="仿宋_GB2312"/>
          <w:color w:val="333333"/>
          <w:sz w:val="32"/>
          <w:szCs w:val="32"/>
          <w:shd w:val="clear" w:color="auto" w:fill="FFFFFF"/>
          <w:lang w:eastAsia="zh-CN"/>
        </w:rPr>
        <w:t>、</w:t>
      </w:r>
      <w:ins w:id="60" w:author="xiazw" w:date="2023-11-08T15:34:00Z">
        <w:r>
          <w:rPr>
            <w:rFonts w:hint="eastAsia" w:ascii="仿宋_GB2312" w:hAnsi="仿宋_GB2312" w:eastAsia="仿宋_GB2312" w:cs="仿宋_GB2312"/>
            <w:color w:val="333333"/>
            <w:sz w:val="32"/>
            <w:szCs w:val="32"/>
            <w:shd w:val="clear" w:color="auto" w:fill="FFFFFF"/>
          </w:rPr>
          <w:t>选育认定良种14个。获贵州省科技成果转化二等奖1项、贵州省林业优秀工程设计三等奖1项、贵州省科学技术进步三等奖1项，为贵州特色经济林产业高质量发展提供了基础数据及技术支撑。</w:t>
        </w:r>
      </w:ins>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10月10日，贵州48家新申报企业被授予第九批“贵州省省级林业龙头企业”称号，218家第八批省级林业龙头企业继续</w:t>
      </w:r>
      <w:r>
        <w:rPr>
          <w:rFonts w:hint="eastAsia" w:ascii="仿宋_GB2312" w:hAnsi="仿宋_GB2312" w:eastAsia="仿宋_GB2312" w:cs="仿宋_GB2312"/>
          <w:color w:val="333333"/>
          <w:sz w:val="32"/>
          <w:szCs w:val="32"/>
          <w:shd w:val="clear" w:color="auto" w:fill="FFFFFF"/>
          <w:lang w:eastAsia="zh-CN"/>
        </w:rPr>
        <w:t>被</w:t>
      </w:r>
      <w:r>
        <w:rPr>
          <w:rFonts w:hint="eastAsia" w:ascii="仿宋_GB2312" w:hAnsi="仿宋_GB2312" w:eastAsia="仿宋_GB2312" w:cs="仿宋_GB2312"/>
          <w:color w:val="333333"/>
          <w:sz w:val="32"/>
          <w:szCs w:val="32"/>
          <w:shd w:val="clear" w:color="auto" w:fill="FFFFFF"/>
        </w:rPr>
        <w:t>授予“贵州省省级林业龙头企业”称号。</w:t>
      </w:r>
      <w:del w:id="61" w:author="xiazw" w:date="2023-11-08T15:53:00Z">
        <w:r>
          <w:rPr>
            <w:rFonts w:hint="eastAsia" w:ascii="仿宋_GB2312" w:hAnsi="仿宋_GB2312" w:eastAsia="仿宋_GB2312" w:cs="仿宋_GB2312"/>
            <w:sz w:val="32"/>
            <w:szCs w:val="32"/>
          </w:rPr>
          <w:delText>省林业坚持科学评定、监测和管理省级林业龙头企业，充分发挥龙头企业的示范带动作用,提升全省林业产业发展的规模化、组织化、市场化、标准化和专业化水平。</w:delText>
        </w:r>
      </w:del>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10月10日,“随手拍 发现美 乐享生态贵州”——</w:t>
      </w:r>
      <w:del w:id="62" w:author="xiazw" w:date="2023-11-08T15:51:00Z">
        <w:r>
          <w:rPr>
            <w:rFonts w:hint="eastAsia" w:ascii="仿宋_GB2312" w:hAnsi="仿宋_GB2312" w:eastAsia="仿宋_GB2312" w:cs="仿宋_GB2312"/>
            <w:color w:val="333333"/>
            <w:sz w:val="32"/>
            <w:szCs w:val="32"/>
            <w:shd w:val="clear" w:color="auto" w:fill="FFFFFF"/>
          </w:rPr>
          <w:delText>贵州</w:delText>
        </w:r>
      </w:del>
      <w:r>
        <w:rPr>
          <w:rFonts w:hint="eastAsia" w:ascii="仿宋_GB2312" w:hAnsi="仿宋_GB2312" w:eastAsia="仿宋_GB2312" w:cs="仿宋_GB2312"/>
          <w:color w:val="333333"/>
          <w:sz w:val="32"/>
          <w:szCs w:val="32"/>
          <w:shd w:val="clear" w:color="auto" w:fill="FFFFFF"/>
        </w:rPr>
        <w:t>林业摄影大赛正式启动。</w:t>
      </w:r>
      <w:ins w:id="63" w:author="xiazw" w:date="2023-11-08T15:48:00Z">
        <w:r>
          <w:rPr>
            <w:rFonts w:hint="eastAsia" w:ascii="仿宋_GB2312" w:hAnsi="仿宋_GB2312" w:eastAsia="仿宋_GB2312" w:cs="仿宋_GB2312"/>
            <w:color w:val="333333"/>
            <w:sz w:val="32"/>
            <w:szCs w:val="32"/>
            <w:shd w:val="clear" w:color="auto" w:fill="FFFFFF"/>
          </w:rPr>
          <w:t>大赛由国家林</w:t>
        </w:r>
      </w:ins>
      <w:ins w:id="64" w:author="xiazw" w:date="2023-11-08T15:51:00Z">
        <w:r>
          <w:rPr>
            <w:rFonts w:hint="eastAsia" w:ascii="仿宋_GB2312" w:hAnsi="仿宋_GB2312" w:eastAsia="仿宋_GB2312" w:cs="仿宋_GB2312"/>
            <w:color w:val="333333"/>
            <w:sz w:val="32"/>
            <w:szCs w:val="32"/>
            <w:shd w:val="clear" w:color="auto" w:fill="FFFFFF"/>
          </w:rPr>
          <w:t>草</w:t>
        </w:r>
      </w:ins>
      <w:ins w:id="65" w:author="xiazw" w:date="2023-11-08T15:48:00Z">
        <w:r>
          <w:rPr>
            <w:rFonts w:hint="eastAsia" w:ascii="仿宋_GB2312" w:hAnsi="仿宋_GB2312" w:eastAsia="仿宋_GB2312" w:cs="仿宋_GB2312"/>
            <w:color w:val="333333"/>
            <w:sz w:val="32"/>
            <w:szCs w:val="32"/>
            <w:shd w:val="clear" w:color="auto" w:fill="FFFFFF"/>
          </w:rPr>
          <w:t>局宣传中心、中共贵州省委宣传部指导，省林业局主办，</w:t>
        </w:r>
      </w:ins>
      <w:ins w:id="66" w:author="xiazw" w:date="2023-11-08T15:49:00Z">
        <w:r>
          <w:rPr>
            <w:rFonts w:hint="eastAsia" w:ascii="仿宋_GB2312" w:hAnsi="仿宋_GB2312" w:eastAsia="仿宋_GB2312" w:cs="仿宋_GB2312"/>
            <w:color w:val="333333"/>
            <w:sz w:val="32"/>
            <w:szCs w:val="32"/>
            <w:shd w:val="clear" w:color="auto" w:fill="FFFFFF"/>
          </w:rPr>
          <w:t>设社会组和林业职工组，征集</w:t>
        </w:r>
      </w:ins>
      <w:ins w:id="67" w:author="xiazw" w:date="2023-11-08T15:50:00Z">
        <w:r>
          <w:rPr>
            <w:rFonts w:hint="eastAsia" w:ascii="仿宋_GB2312" w:hAnsi="仿宋_GB2312" w:eastAsia="仿宋_GB2312" w:cs="仿宋_GB2312"/>
            <w:color w:val="333333"/>
            <w:sz w:val="32"/>
            <w:szCs w:val="32"/>
            <w:shd w:val="clear" w:color="auto" w:fill="FFFFFF"/>
          </w:rPr>
          <w:t>内容</w:t>
        </w:r>
      </w:ins>
      <w:r>
        <w:rPr>
          <w:rFonts w:hint="eastAsia" w:ascii="仿宋_GB2312" w:hAnsi="仿宋_GB2312" w:eastAsia="仿宋_GB2312" w:cs="仿宋_GB2312"/>
          <w:color w:val="333333"/>
          <w:sz w:val="32"/>
          <w:szCs w:val="32"/>
          <w:shd w:val="clear" w:color="auto" w:fill="FFFFFF"/>
          <w:lang w:eastAsia="zh-CN"/>
        </w:rPr>
        <w:t>包括体现贵州</w:t>
      </w:r>
      <w:ins w:id="68" w:author="xiazw" w:date="2023-11-08T15:49:00Z">
        <w:r>
          <w:rPr>
            <w:rFonts w:hint="eastAsia" w:ascii="仿宋_GB2312" w:hAnsi="仿宋_GB2312" w:eastAsia="仿宋_GB2312" w:cs="仿宋_GB2312"/>
            <w:color w:val="333333"/>
            <w:sz w:val="32"/>
            <w:szCs w:val="32"/>
            <w:shd w:val="clear" w:color="auto" w:fill="FFFFFF"/>
          </w:rPr>
          <w:t>厚植绿水青山、守护绿水青山、品鉴绿水青山、共享绿水青山、不负绿水青山</w:t>
        </w:r>
      </w:ins>
      <w:r>
        <w:rPr>
          <w:rFonts w:hint="eastAsia" w:ascii="仿宋_GB2312" w:hAnsi="仿宋_GB2312" w:eastAsia="仿宋_GB2312" w:cs="仿宋_GB2312"/>
          <w:color w:val="333333"/>
          <w:sz w:val="32"/>
          <w:szCs w:val="32"/>
          <w:shd w:val="clear" w:color="auto" w:fill="FFFFFF"/>
          <w:lang w:eastAsia="zh-CN"/>
        </w:rPr>
        <w:t>的摄影作品</w:t>
      </w:r>
      <w:ins w:id="69" w:author="xiazw" w:date="2023-11-08T15:50:00Z">
        <w:r>
          <w:rPr>
            <w:rFonts w:hint="eastAsia" w:ascii="仿宋_GB2312" w:hAnsi="仿宋_GB2312" w:eastAsia="仿宋_GB2312" w:cs="仿宋_GB2312"/>
            <w:color w:val="333333"/>
            <w:sz w:val="32"/>
            <w:szCs w:val="32"/>
            <w:shd w:val="clear" w:color="auto" w:fill="FFFFFF"/>
          </w:rPr>
          <w:t>，旨在</w:t>
        </w:r>
      </w:ins>
      <w:del w:id="70" w:author="xiazw" w:date="2023-11-08T15:51:00Z">
        <w:r>
          <w:rPr>
            <w:rFonts w:hint="eastAsia" w:ascii="仿宋_GB2312" w:hAnsi="仿宋_GB2312" w:eastAsia="仿宋_GB2312" w:cs="仿宋_GB2312"/>
            <w:color w:val="333333"/>
            <w:sz w:val="32"/>
            <w:szCs w:val="32"/>
            <w:shd w:val="clear" w:color="auto" w:fill="FFFFFF"/>
          </w:rPr>
          <w:delText>此次大赛面向所有社会公众和全省林业干部职工征集展现</w:delText>
        </w:r>
      </w:del>
      <w:ins w:id="71" w:author="xiazw" w:date="2023-11-08T15:51:00Z">
        <w:r>
          <w:rPr>
            <w:rFonts w:hint="eastAsia" w:ascii="仿宋_GB2312" w:hAnsi="仿宋_GB2312" w:eastAsia="仿宋_GB2312" w:cs="仿宋_GB2312"/>
            <w:color w:val="333333"/>
            <w:sz w:val="32"/>
            <w:szCs w:val="32"/>
            <w:shd w:val="clear" w:color="auto" w:fill="FFFFFF"/>
          </w:rPr>
          <w:t>展示</w:t>
        </w:r>
      </w:ins>
      <w:r>
        <w:rPr>
          <w:rFonts w:hint="eastAsia" w:ascii="仿宋_GB2312" w:hAnsi="仿宋_GB2312" w:eastAsia="仿宋_GB2312" w:cs="仿宋_GB2312"/>
          <w:color w:val="333333"/>
          <w:sz w:val="32"/>
          <w:szCs w:val="32"/>
          <w:shd w:val="clear" w:color="auto" w:fill="FFFFFF"/>
        </w:rPr>
        <w:t>贵州森林、生态、自然、人文之美</w:t>
      </w:r>
      <w:del w:id="72" w:author="xiazw" w:date="2023-11-08T15:51:00Z">
        <w:r>
          <w:rPr>
            <w:rFonts w:hint="eastAsia" w:ascii="仿宋_GB2312" w:hAnsi="仿宋_GB2312" w:eastAsia="仿宋_GB2312" w:cs="仿宋_GB2312"/>
            <w:color w:val="333333"/>
            <w:sz w:val="32"/>
            <w:szCs w:val="32"/>
            <w:shd w:val="clear" w:color="auto" w:fill="FFFFFF"/>
          </w:rPr>
          <w:delText>的摄影作品，作品征集截止日期至次年十月，届时将评选出优秀作品颁出奖项和丰厚奖品并进行优秀作品巡展</w:delText>
        </w:r>
      </w:del>
      <w:r>
        <w:rPr>
          <w:rFonts w:hint="eastAsia" w:ascii="仿宋_GB2312" w:hAnsi="仿宋_GB2312" w:eastAsia="仿宋_GB2312" w:cs="仿宋_GB2312"/>
          <w:color w:val="333333"/>
          <w:sz w:val="32"/>
          <w:szCs w:val="32"/>
          <w:shd w:val="clear" w:color="auto" w:fill="FFFFFF"/>
        </w:rPr>
        <w:t>。</w:t>
      </w:r>
    </w:p>
    <w:p>
      <w:pPr>
        <w:spacing w:line="570" w:lineRule="exact"/>
        <w:ind w:firstLine="640" w:firstLineChars="200"/>
        <w:rPr>
          <w:del w:id="74" w:author="xiazw" w:date="2023-11-08T15:37:00Z"/>
          <w:rStyle w:val="15"/>
          <w:rFonts w:hint="eastAsia" w:ascii="仿宋_GB2312" w:hAnsi="仿宋_GB2312" w:eastAsia="仿宋_GB2312" w:cs="仿宋_GB2312"/>
          <w:b w:val="0"/>
          <w:color w:val="333333"/>
          <w:sz w:val="32"/>
          <w:szCs w:val="32"/>
          <w:shd w:val="clear" w:color="auto" w:fill="FFFFFF"/>
        </w:rPr>
        <w:pPrChange w:id="73" w:author="xiazw" w:date="2023-11-08T16:06:00Z">
          <w:pPr>
            <w:spacing w:line="540" w:lineRule="exact"/>
            <w:ind w:firstLine="640" w:firstLineChars="200"/>
          </w:pPr>
        </w:pPrChange>
      </w:pPr>
      <w:del w:id="75" w:author="xiazw" w:date="2023-11-08T15:37:00Z">
        <w:r>
          <w:rPr>
            <w:rFonts w:hint="eastAsia" w:ascii="仿宋_GB2312" w:hAnsi="仿宋_GB2312" w:eastAsia="仿宋_GB2312" w:cs="仿宋_GB2312"/>
            <w:color w:val="333333"/>
            <w:sz w:val="32"/>
            <w:szCs w:val="32"/>
            <w:shd w:val="clear" w:color="auto" w:fill="FFFFFF"/>
          </w:rPr>
          <w:delText>10月11日至12日，省林业局党组书记、局长胡洪成到雷公山国家级自然保护区调研指导工作。胡洪成一行实地调研了雷公山保护区生态保护、森林防火、产业发展及基础设施建设等情况，对雷公山保护区管理局生态保护和社区共管取得的成绩表示肯定。胡洪成指出，</w:delText>
        </w:r>
      </w:del>
      <w:del w:id="76" w:author="xiazw" w:date="2023-11-08T15:37:00Z">
        <w:r>
          <w:rPr>
            <w:rStyle w:val="15"/>
            <w:rFonts w:hint="eastAsia" w:ascii="仿宋_GB2312" w:hAnsi="仿宋_GB2312" w:eastAsia="仿宋_GB2312" w:cs="仿宋_GB2312"/>
            <w:b w:val="0"/>
            <w:color w:val="333333"/>
            <w:sz w:val="32"/>
            <w:szCs w:val="32"/>
            <w:shd w:val="clear" w:color="auto" w:fill="FFFFFF"/>
          </w:rPr>
          <w:delText>要统筹森林防火安全和村寨消防安全，积极探索生态产品价值转化路径。牢牢守住发展和生态两条底线。</w:delText>
        </w:r>
      </w:del>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ins w:id="77" w:author="xiazw" w:date="2023-11-08T15:37:00Z"/>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10月8日至14日，国家林草局林长制督查工作组赴黔督查林业有害生物防控工作，督查工作组</w:t>
      </w:r>
      <w:del w:id="78" w:author="xiazw" w:date="2023-11-08T15:54:00Z">
        <w:r>
          <w:rPr>
            <w:rFonts w:hint="eastAsia" w:ascii="仿宋_GB2312" w:hAnsi="仿宋_GB2312" w:eastAsia="仿宋_GB2312" w:cs="仿宋_GB2312"/>
            <w:color w:val="333333"/>
            <w:sz w:val="32"/>
            <w:szCs w:val="32"/>
            <w:shd w:val="clear" w:color="auto" w:fill="FFFFFF"/>
          </w:rPr>
          <w:delText>深入贵州各地查看松材线虫病除治情况后</w:delText>
        </w:r>
      </w:del>
      <w:r>
        <w:rPr>
          <w:rFonts w:hint="eastAsia" w:ascii="仿宋_GB2312" w:hAnsi="仿宋_GB2312" w:eastAsia="仿宋_GB2312" w:cs="仿宋_GB2312"/>
          <w:color w:val="333333"/>
          <w:sz w:val="32"/>
          <w:szCs w:val="32"/>
          <w:shd w:val="clear" w:color="auto" w:fill="FFFFFF"/>
        </w:rPr>
        <w:t>对我省松材线虫病疫情防控工作给予充分肯定，并要求我省坚定松材线虫病必防必控的决心，树立松材线虫病可防可控的信心，提升疫情除治质量，加强疫情防控力度，争取在2025年实现无疫情。</w:t>
      </w:r>
    </w:p>
    <w:p>
      <w:pPr>
        <w:spacing w:line="570" w:lineRule="exact"/>
        <w:ind w:firstLine="420" w:firstLineChars="200"/>
        <w:rPr>
          <w:del w:id="80" w:author="xiazw" w:date="2023-11-08T15:41:00Z"/>
          <w:rFonts w:hint="eastAsia" w:ascii="仿宋_GB2312" w:hAnsi="仿宋_GB2312" w:eastAsia="仿宋_GB2312" w:cs="仿宋_GB2312"/>
          <w:color w:val="333333"/>
          <w:sz w:val="32"/>
          <w:szCs w:val="32"/>
          <w:shd w:val="clear" w:color="auto" w:fill="FFFFFF"/>
        </w:rPr>
        <w:pPrChange w:id="79" w:author="xiazw" w:date="2023-11-08T16:06:00Z">
          <w:pPr>
            <w:spacing w:line="540" w:lineRule="exact"/>
            <w:ind w:firstLine="420" w:firstLineChars="200"/>
          </w:pPr>
        </w:pPrChange>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ins w:id="81" w:author="xiazw" w:date="2023-11-08T15:41:00Z"/>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10月16日，</w:t>
      </w:r>
      <w:del w:id="82" w:author="xiazw" w:date="2023-11-08T15:55:00Z">
        <w:r>
          <w:rPr>
            <w:rFonts w:hint="eastAsia" w:ascii="仿宋_GB2312" w:hAnsi="仿宋_GB2312" w:eastAsia="仿宋_GB2312" w:cs="仿宋_GB2312"/>
            <w:color w:val="333333"/>
            <w:sz w:val="32"/>
            <w:szCs w:val="32"/>
            <w:shd w:val="clear" w:color="auto" w:fill="FFFFFF"/>
          </w:rPr>
          <w:delText>2023年</w:delText>
        </w:r>
      </w:del>
      <w:r>
        <w:rPr>
          <w:rFonts w:hint="eastAsia" w:ascii="仿宋_GB2312" w:hAnsi="仿宋_GB2312" w:eastAsia="仿宋_GB2312" w:cs="仿宋_GB2312"/>
          <w:color w:val="333333"/>
          <w:sz w:val="32"/>
          <w:szCs w:val="32"/>
          <w:shd w:val="clear" w:color="auto" w:fill="FFFFFF"/>
        </w:rPr>
        <w:t>全省山桐子产业发展现场推进会</w:t>
      </w:r>
      <w:del w:id="83" w:author="xiazw" w:date="2023-11-08T15:55:00Z">
        <w:r>
          <w:rPr>
            <w:rFonts w:hint="eastAsia" w:ascii="仿宋_GB2312" w:hAnsi="仿宋_GB2312" w:eastAsia="仿宋_GB2312" w:cs="仿宋_GB2312"/>
            <w:color w:val="333333"/>
            <w:sz w:val="32"/>
            <w:szCs w:val="32"/>
            <w:shd w:val="clear" w:color="auto" w:fill="FFFFFF"/>
          </w:rPr>
          <w:delText>在</w:delText>
        </w:r>
      </w:del>
      <w:r>
        <w:rPr>
          <w:rFonts w:hint="eastAsia" w:ascii="仿宋_GB2312" w:hAnsi="仿宋_GB2312" w:eastAsia="仿宋_GB2312" w:cs="仿宋_GB2312"/>
          <w:color w:val="333333"/>
          <w:sz w:val="32"/>
          <w:szCs w:val="32"/>
          <w:shd w:val="clear" w:color="auto" w:fill="FFFFFF"/>
        </w:rPr>
        <w:t>召开</w:t>
      </w:r>
      <w:del w:id="84" w:author="xiazw" w:date="2023-11-08T15:55:00Z">
        <w:r>
          <w:rPr>
            <w:rFonts w:hint="eastAsia" w:ascii="仿宋_GB2312" w:hAnsi="仿宋_GB2312" w:eastAsia="仿宋_GB2312" w:cs="仿宋_GB2312"/>
            <w:color w:val="333333"/>
            <w:sz w:val="32"/>
            <w:szCs w:val="32"/>
            <w:shd w:val="clear" w:color="auto" w:fill="FFFFFF"/>
          </w:rPr>
          <w:delText>。</w:delText>
        </w:r>
      </w:del>
      <w:ins w:id="85" w:author="xiazw" w:date="2023-11-08T15:55:00Z">
        <w:r>
          <w:rPr>
            <w:rFonts w:hint="eastAsia" w:ascii="仿宋_GB2312" w:hAnsi="仿宋_GB2312" w:eastAsia="仿宋_GB2312" w:cs="仿宋_GB2312"/>
            <w:color w:val="333333"/>
            <w:sz w:val="32"/>
            <w:szCs w:val="32"/>
            <w:shd w:val="clear" w:color="auto" w:fill="FFFFFF"/>
          </w:rPr>
          <w:t>，</w:t>
        </w:r>
      </w:ins>
      <w:r>
        <w:rPr>
          <w:rFonts w:hint="eastAsia" w:ascii="仿宋_GB2312" w:hAnsi="仿宋_GB2312" w:eastAsia="仿宋_GB2312" w:cs="仿宋_GB2312"/>
          <w:color w:val="333333"/>
          <w:sz w:val="32"/>
          <w:szCs w:val="32"/>
          <w:shd w:val="clear" w:color="auto" w:fill="FFFFFF"/>
        </w:rPr>
        <w:t>会议</w:t>
      </w:r>
      <w:del w:id="86" w:author="xiazw" w:date="2023-11-08T15:44:00Z">
        <w:r>
          <w:rPr>
            <w:rFonts w:hint="eastAsia" w:ascii="仿宋_GB2312" w:hAnsi="仿宋_GB2312" w:eastAsia="仿宋_GB2312" w:cs="仿宋_GB2312"/>
            <w:color w:val="333333"/>
            <w:sz w:val="32"/>
            <w:szCs w:val="32"/>
            <w:shd w:val="clear" w:color="auto" w:fill="FFFFFF"/>
          </w:rPr>
          <w:delText>指出，一年来，全省各地发展山桐子产业积极性很高，我省山桐子产业取得了阶段性成效，</w:delText>
        </w:r>
      </w:del>
      <w:ins w:id="87" w:author="xiazw" w:date="2023-11-08T15:44:00Z">
        <w:r>
          <w:rPr>
            <w:rFonts w:hint="eastAsia" w:ascii="仿宋_GB2312" w:hAnsi="仿宋_GB2312" w:eastAsia="仿宋_GB2312" w:cs="仿宋_GB2312"/>
            <w:color w:val="333333"/>
            <w:sz w:val="32"/>
            <w:szCs w:val="32"/>
            <w:shd w:val="clear" w:color="auto" w:fill="FFFFFF"/>
          </w:rPr>
          <w:t>强调，</w:t>
        </w:r>
      </w:ins>
      <w:r>
        <w:rPr>
          <w:rFonts w:hint="eastAsia" w:ascii="仿宋_GB2312" w:hAnsi="仿宋_GB2312" w:eastAsia="仿宋_GB2312" w:cs="仿宋_GB2312"/>
          <w:color w:val="333333"/>
          <w:sz w:val="32"/>
          <w:szCs w:val="32"/>
          <w:shd w:val="clear" w:color="auto" w:fill="FFFFFF"/>
        </w:rPr>
        <w:t>各地各部门要乘势而上全面实施良种良法，狠抓示范基地建设，抢抓市场主体培育，重抓科技引领，加强品牌塑造，抓好利益联结</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推动全省山桐子产业再上新台阶。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ins w:id="88" w:author="xiazw" w:date="2023-11-08T15:41:00Z">
        <w:r>
          <w:rPr>
            <w:rFonts w:hint="eastAsia" w:ascii="仿宋_GB2312" w:hAnsi="仿宋_GB2312" w:eastAsia="仿宋_GB2312" w:cs="仿宋_GB2312"/>
            <w:color w:val="333333"/>
            <w:sz w:val="32"/>
            <w:szCs w:val="32"/>
            <w:shd w:val="clear" w:color="auto" w:fill="FFFFFF"/>
          </w:rPr>
          <w:t>10月16日至17日，首届全国林草科学实验展演汇演活动在京举行，由省林业局推荐，贵州大学林学院作为展演单位参赛的“喀斯特区护坡植物根系抗拉特性实验”荣获二等奖。</w:t>
        </w:r>
      </w:ins>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10月20日至24日，2023年中国·合肥苗木花卉交易大会在安徽省合肥市举办，省林业局组织相关单位携离蕊金花茶等特色花卉及苗木，油茶等系列特色林业产品参展</w:t>
      </w:r>
      <w:del w:id="89" w:author="xiazw" w:date="2023-11-08T15:44:00Z">
        <w:r>
          <w:rPr>
            <w:rFonts w:hint="eastAsia" w:ascii="仿宋_GB2312" w:hAnsi="仿宋_GB2312" w:eastAsia="仿宋_GB2312" w:cs="仿宋_GB2312"/>
            <w:color w:val="333333"/>
            <w:sz w:val="32"/>
            <w:szCs w:val="32"/>
            <w:shd w:val="clear" w:color="auto" w:fill="FFFFFF"/>
          </w:rPr>
          <w:delText>，此次参展加强了贵州与各兄弟省份及外省企业的线上线下交流合作，为我省特色苗木花卉产业走出贵州，打响品牌打造了更高层次、更加丰富、更加开放的绿色共享平台</w:delText>
        </w:r>
      </w:del>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ins w:id="90" w:author="xiazw" w:date="2023-11-08T16:05:00Z"/>
          <w:rFonts w:hint="eastAsia" w:ascii="仿宋_GB2312" w:hAnsi="仿宋_GB2312" w:eastAsia="仿宋_GB2312" w:cs="仿宋_GB2312"/>
          <w:color w:val="333333"/>
          <w:sz w:val="32"/>
          <w:szCs w:val="32"/>
          <w:shd w:val="clear" w:color="auto" w:fill="FFFFFF"/>
        </w:rPr>
      </w:pPr>
      <w:ins w:id="91" w:author="xiazw" w:date="2023-11-08T16:05:00Z">
        <w:r>
          <w:rPr>
            <w:rFonts w:hint="eastAsia" w:ascii="仿宋_GB2312" w:hAnsi="仿宋_GB2312" w:eastAsia="仿宋_GB2312" w:cs="仿宋_GB2312"/>
            <w:color w:val="333333"/>
            <w:sz w:val="32"/>
            <w:szCs w:val="32"/>
            <w:shd w:val="clear" w:color="auto" w:fill="FFFFFF"/>
          </w:rPr>
          <w:t>10月22日至23日，省委副书记、省长李炳军到梵净山国家级自然保护区调研，实地考察梵净山森林生态资源保护、国家公园创建情况。他强调，要深入贯彻习近平生态文明思想，加快推进梵净山国家公园创建，处理好发展旅游业与生态环境保护的关系，以最严格的措施保护好梵净山重点生态区域，实现持续保护、永续发展。要加强珍稀濒危物种保护管理工作，进一步提高生物多样性保护利用水平。</w:t>
        </w:r>
      </w:ins>
    </w:p>
    <w:p>
      <w:pPr>
        <w:pageBreakBefore w:val="0"/>
        <w:kinsoku/>
        <w:wordWrap/>
        <w:overflowPunct/>
        <w:topLinePunct w:val="0"/>
        <w:autoSpaceDE/>
        <w:autoSpaceDN/>
        <w:bidi w:val="0"/>
        <w:spacing w:line="57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10月31日，省林业局正式启动2023年专家定点服务工作，</w:t>
      </w:r>
      <w:ins w:id="92" w:author="xiazw" w:date="2023-11-08T15:45:00Z">
        <w:r>
          <w:rPr>
            <w:rFonts w:hint="eastAsia" w:ascii="仿宋_GB2312" w:hAnsi="仿宋_GB2312" w:eastAsia="仿宋_GB2312" w:cs="仿宋_GB2312"/>
            <w:color w:val="333333"/>
            <w:sz w:val="32"/>
            <w:szCs w:val="32"/>
            <w:shd w:val="clear" w:color="auto" w:fill="FFFFFF"/>
          </w:rPr>
          <w:t>将派出43名专家针对66项关于特色林业产业相关品种的栽培管理技术需求开展</w:t>
        </w:r>
      </w:ins>
      <w:ins w:id="93" w:author="xiazw" w:date="2023-11-08T15:57:00Z">
        <w:r>
          <w:rPr>
            <w:rFonts w:hint="eastAsia" w:ascii="仿宋_GB2312" w:hAnsi="仿宋_GB2312" w:eastAsia="仿宋_GB2312" w:cs="仿宋_GB2312"/>
            <w:color w:val="333333"/>
            <w:sz w:val="32"/>
            <w:szCs w:val="32"/>
            <w:shd w:val="clear" w:color="auto" w:fill="FFFFFF"/>
          </w:rPr>
          <w:t>为期1年的</w:t>
        </w:r>
      </w:ins>
      <w:ins w:id="94" w:author="xiazw" w:date="2023-11-08T15:45:00Z">
        <w:r>
          <w:rPr>
            <w:rFonts w:hint="eastAsia" w:ascii="仿宋_GB2312" w:hAnsi="仿宋_GB2312" w:eastAsia="仿宋_GB2312" w:cs="仿宋_GB2312"/>
            <w:color w:val="333333"/>
            <w:sz w:val="32"/>
            <w:szCs w:val="32"/>
            <w:shd w:val="clear" w:color="auto" w:fill="FFFFFF"/>
          </w:rPr>
          <w:t>定点服务，</w:t>
        </w:r>
      </w:ins>
      <w:ins w:id="95" w:author="xiazw" w:date="2023-11-08T15:56:00Z">
        <w:r>
          <w:rPr>
            <w:rFonts w:hint="eastAsia" w:ascii="仿宋_GB2312" w:hAnsi="仿宋_GB2312" w:eastAsia="仿宋_GB2312" w:cs="仿宋_GB2312"/>
            <w:color w:val="333333"/>
            <w:sz w:val="32"/>
            <w:szCs w:val="32"/>
            <w:shd w:val="clear" w:color="auto" w:fill="FFFFFF"/>
          </w:rPr>
          <w:t>着力破解林业产业发展技术紧缺、人才短缺等难题</w:t>
        </w:r>
      </w:ins>
      <w:del w:id="96" w:author="xiazw" w:date="2023-11-08T15:57:00Z">
        <w:r>
          <w:rPr>
            <w:rFonts w:hint="eastAsia" w:ascii="仿宋_GB2312" w:hAnsi="仿宋_GB2312" w:eastAsia="仿宋_GB2312" w:cs="仿宋_GB2312"/>
            <w:color w:val="333333"/>
            <w:sz w:val="32"/>
            <w:szCs w:val="32"/>
            <w:shd w:val="clear" w:color="auto" w:fill="FFFFFF"/>
          </w:rPr>
          <w:delText>服务时间为2023年11月—2024年12月</w:delText>
        </w:r>
      </w:del>
      <w:r>
        <w:rPr>
          <w:rFonts w:hint="eastAsia" w:ascii="仿宋_GB2312" w:hAnsi="仿宋_GB2312" w:eastAsia="仿宋_GB2312" w:cs="仿宋_GB2312"/>
          <w:color w:val="333333"/>
          <w:sz w:val="32"/>
          <w:szCs w:val="32"/>
          <w:shd w:val="clear" w:color="auto" w:fill="FFFFFF"/>
        </w:rPr>
        <w:t>。</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月1日至4日,第16届中国义乌国际森林产品博览会召开，省林业局组织35家涉林企业，携175个产品种类参展，参展期间现场交易额达33.96万元，64家采购商与我省参展企业达成合作采购意向，采购额达2200余万元，宣传推广了我省林特产品，助力企业扩大销售渠道。</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11月9日，全省特色林业产业和林下经济高质量发展现场推进会召开，省人民政府副省长罗强出席会议并讲话。会议强调，全省各级各部门要在精准提升森林质量上持续用力，进一步提升森林资源的保护管理水平，要着力建设高效益的林业产业体系，全力做好国家林长制督查考核。</w:t>
      </w:r>
    </w:p>
    <w:p>
      <w:pPr>
        <w:pageBreakBefore w:val="0"/>
        <w:kinsoku/>
        <w:wordWrap/>
        <w:overflowPunct/>
        <w:topLinePunct w:val="0"/>
        <w:autoSpaceDE/>
        <w:autoSpaceDN/>
        <w:bidi w:val="0"/>
        <w:spacing w:line="57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pacing w:val="-6"/>
          <w:sz w:val="32"/>
          <w:szCs w:val="32"/>
          <w:shd w:val="clear" w:color="auto" w:fill="FFFFFF"/>
        </w:rPr>
        <w:t>11月14日至16日，国家林草科技服务团赴定点帮扶的荔波、独山县开展科技服务。30余名专家深入林区一线现场进行技术指导、示范演示，推介新品种、新产品，传授新技术、新模式。</w:t>
      </w:r>
    </w:p>
    <w:p>
      <w:pPr>
        <w:pStyle w:val="12"/>
        <w:pageBreakBefore w:val="0"/>
        <w:shd w:val="clear" w:color="auto" w:fill="FFFFFF"/>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11月17日，全省松材线虫病疫情防控“歼灭”战启动，全省总目标是：2023年拔除福泉市疫区；万山、三都、播州、习水、仁怀通过大力除治，实现全县无疫情；不能实现无疫情的疫区，要有计划地拔除乡镇疫点，其中碧江4个、松桃3个、凤冈1个、榕江1个、从江3个。2024年，碧江、松桃、凤冈、榕江、从江、金沙实现无疫情。2025年，进一步加强监测预防，巩固防治成效，做到动态清零。</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pacing w:val="-6"/>
          <w:sz w:val="32"/>
          <w:szCs w:val="32"/>
          <w:shd w:val="clear" w:color="auto" w:fill="FFFFFF"/>
        </w:rPr>
      </w:pPr>
      <w:r>
        <w:rPr>
          <w:rFonts w:hint="eastAsia" w:ascii="仿宋_GB2312" w:hAnsi="仿宋_GB2312" w:eastAsia="仿宋_GB2312" w:cs="仿宋_GB2312"/>
          <w:color w:val="333333"/>
          <w:sz w:val="32"/>
          <w:szCs w:val="32"/>
          <w:shd w:val="clear" w:color="auto" w:fill="FFFFFF"/>
        </w:rPr>
        <w:t>11月20日，中国林业工程建设协会公布2021-2022年度全国林业优秀工程咨询成果名单，由省林业对外合作与产业发展中心牵头编制，贵州林业勘察设计有限公司负责完成的《贵州省自</w:t>
      </w:r>
      <w:r>
        <w:rPr>
          <w:rFonts w:hint="eastAsia" w:ascii="仿宋_GB2312" w:hAnsi="仿宋_GB2312" w:eastAsia="仿宋_GB2312" w:cs="仿宋_GB2312"/>
          <w:color w:val="333333"/>
          <w:spacing w:val="-6"/>
          <w:sz w:val="32"/>
          <w:szCs w:val="32"/>
          <w:shd w:val="clear" w:color="auto" w:fill="FFFFFF"/>
        </w:rPr>
        <w:t>然教育发展“十四五”规划》获全国林业优秀工程咨询成果二等奖。</w:t>
      </w:r>
    </w:p>
    <w:p>
      <w:pPr>
        <w:pageBreakBefore w:val="0"/>
        <w:kinsoku/>
        <w:wordWrap/>
        <w:overflowPunct/>
        <w:topLinePunct w:val="0"/>
        <w:autoSpaceDE/>
        <w:autoSpaceDN/>
        <w:bidi w:val="0"/>
        <w:spacing w:line="570" w:lineRule="exact"/>
        <w:ind w:firstLine="632"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月23日至26日，首届世界林木业大会在广西南宁召开，省林业局在会场设“经济兴、百姓富、生态美”为主题的贵州馆，13家企业携110余种特色林产品在馆内参展，国家林业和草原局关志鸥局长和唐芳林副局长分别到贵州馆巡馆，高度肯定贵州林业产业的发展，表示将大力支持贵州山桐子产业发展。大会期间贵州馆共接待嘉宾、客商3000余人，达成合作意向13家。</w:t>
      </w:r>
    </w:p>
    <w:p>
      <w:pPr>
        <w:pageBreakBefore w:val="0"/>
        <w:kinsoku/>
        <w:wordWrap/>
        <w:overflowPunct/>
        <w:topLinePunct w:val="0"/>
        <w:autoSpaceDE/>
        <w:autoSpaceDN/>
        <w:bidi w:val="0"/>
        <w:spacing w:line="570" w:lineRule="exact"/>
        <w:ind w:firstLine="608" w:firstLineChars="200"/>
        <w:textAlignment w:val="auto"/>
        <w:rPr>
          <w:rFonts w:hint="eastAsia" w:ascii="仿宋_GB2312" w:hAnsi="仿宋_GB2312" w:eastAsia="仿宋_GB2312" w:cs="仿宋_GB2312"/>
          <w:color w:val="333333"/>
          <w:spacing w:val="-11"/>
          <w:sz w:val="32"/>
          <w:szCs w:val="32"/>
          <w:shd w:val="clear" w:color="auto" w:fill="FFFFFF"/>
        </w:rPr>
      </w:pPr>
      <w:r>
        <w:rPr>
          <w:rFonts w:hint="eastAsia" w:ascii="仿宋_GB2312" w:hAnsi="仿宋_GB2312" w:eastAsia="仿宋_GB2312" w:cs="仿宋_GB2312"/>
          <w:color w:val="333333"/>
          <w:spacing w:val="-6"/>
          <w:sz w:val="32"/>
          <w:szCs w:val="32"/>
          <w:shd w:val="clear" w:color="auto" w:fill="FFFFFF"/>
        </w:rPr>
        <w:t>11月27日</w:t>
      </w:r>
      <w:r>
        <w:rPr>
          <w:rFonts w:hint="eastAsia" w:ascii="仿宋_GB2312" w:hAnsi="仿宋_GB2312" w:eastAsia="仿宋_GB2312" w:cs="仿宋_GB2312"/>
          <w:color w:val="333333"/>
          <w:spacing w:val="-6"/>
          <w:sz w:val="32"/>
          <w:szCs w:val="32"/>
          <w:shd w:val="clear" w:color="auto" w:fill="FFFFFF"/>
          <w:lang w:eastAsia="zh-CN"/>
        </w:rPr>
        <w:t>至</w:t>
      </w:r>
      <w:r>
        <w:rPr>
          <w:rFonts w:hint="eastAsia" w:ascii="仿宋_GB2312" w:hAnsi="仿宋_GB2312" w:eastAsia="仿宋_GB2312" w:cs="仿宋_GB2312"/>
          <w:color w:val="333333"/>
          <w:spacing w:val="-6"/>
          <w:sz w:val="32"/>
          <w:szCs w:val="32"/>
          <w:shd w:val="clear" w:color="auto" w:fill="FFFFFF"/>
        </w:rPr>
        <w:t>30日，2023年度“关注森林·生态科考”主题科考活动在贵州宽阔水国家级自然保护区开展。科学考察围绕双洞河、宽阔水两栖动物、鸟类、旗舰物种等领域展开，成果丰硕。</w:t>
      </w:r>
    </w:p>
    <w:p>
      <w:pPr>
        <w:pStyle w:val="4"/>
        <w:keepNext/>
        <w:keepLines/>
        <w:pageBreakBefore w:val="0"/>
        <w:widowControl w:val="0"/>
        <w:kinsoku/>
        <w:wordWrap/>
        <w:overflowPunct/>
        <w:topLinePunct w:val="0"/>
        <w:autoSpaceDE/>
        <w:autoSpaceDN/>
        <w:bidi w:val="0"/>
        <w:adjustRightInd w:val="0"/>
        <w:snapToGrid w:val="0"/>
        <w:spacing w:line="570" w:lineRule="exact"/>
        <w:ind w:firstLine="608" w:firstLineChars="200"/>
        <w:textAlignment w:val="auto"/>
        <w:rPr>
          <w:rFonts w:hint="eastAsia" w:ascii="仿宋_GB2312" w:hAnsi="仿宋_GB2312" w:eastAsia="仿宋_GB2312" w:cs="仿宋_GB2312"/>
          <w:b w:val="0"/>
          <w:bCs/>
          <w:color w:val="333333"/>
          <w:spacing w:val="-6"/>
          <w:sz w:val="32"/>
          <w:szCs w:val="32"/>
          <w:shd w:val="clear" w:color="auto" w:fill="FFFFFF"/>
        </w:rPr>
      </w:pPr>
      <w:r>
        <w:rPr>
          <w:rFonts w:hint="eastAsia" w:ascii="仿宋_GB2312" w:hAnsi="仿宋_GB2312" w:eastAsia="仿宋_GB2312" w:cs="仿宋_GB2312"/>
          <w:b w:val="0"/>
          <w:bCs/>
          <w:color w:val="333333"/>
          <w:spacing w:val="-6"/>
          <w:sz w:val="32"/>
          <w:szCs w:val="32"/>
          <w:shd w:val="clear" w:color="auto" w:fill="FFFFFF"/>
        </w:rPr>
        <w:t>11月30日，全省</w:t>
      </w:r>
      <w:r>
        <w:rPr>
          <w:rFonts w:hint="eastAsia" w:ascii="仿宋_GB2312" w:hAnsi="仿宋_GB2312" w:eastAsia="仿宋_GB2312" w:cs="仿宋_GB2312"/>
          <w:b w:val="0"/>
          <w:bCs/>
          <w:sz w:val="32"/>
          <w:szCs w:val="32"/>
          <w:shd w:val="clear" w:color="auto" w:fill="FFFFFF"/>
        </w:rPr>
        <w:t>生态环境保护大会</w:t>
      </w:r>
      <w:r>
        <w:rPr>
          <w:rFonts w:hint="eastAsia" w:ascii="仿宋_GB2312" w:hAnsi="仿宋_GB2312" w:eastAsia="仿宋_GB2312" w:cs="仿宋_GB2312"/>
          <w:b w:val="0"/>
          <w:bCs/>
          <w:color w:val="333333"/>
          <w:spacing w:val="-6"/>
          <w:sz w:val="32"/>
          <w:szCs w:val="32"/>
          <w:shd w:val="clear" w:color="auto" w:fill="FFFFFF"/>
        </w:rPr>
        <w:t>召开，统筹安排部署深入推进林长制工作，省委书记、省人大常委会主任徐麟出席并讲话。他强调，要深入推进林长制，持续巩固提升生态系统质量，持续推动环境绿化美化，加强生物多样性保护，切实加强外来入侵物种监测和防控，加大对绿水青山进行开发和经营，大力发展绿色金融，探索构建生态产品总值核算制度体系，健全生态文明教育体系，加快在生态文明建设上出新绩。</w:t>
      </w:r>
    </w:p>
    <w:p>
      <w:pPr>
        <w:spacing w:line="570" w:lineRule="exact"/>
        <w:ind w:firstLine="640" w:firstLineChars="200"/>
        <w:rPr>
          <w:rFonts w:hint="eastAsia" w:ascii="仿宋_GB2312" w:hAnsi="仿宋_GB2312" w:eastAsia="仿宋_GB2312" w:cs="仿宋_GB2312"/>
          <w:color w:val="000000"/>
          <w:kern w:val="2"/>
          <w:sz w:val="32"/>
          <w:szCs w:val="32"/>
          <w:lang w:val="en-US" w:eastAsia="zh-CN" w:bidi="ar-SA"/>
        </w:rPr>
        <w:pPrChange w:id="97" w:author="JM" w:date="2024-01-09T15:08:00Z">
          <w:pPr>
            <w:spacing w:line="560" w:lineRule="exact"/>
            <w:ind w:firstLine="640" w:firstLineChars="200"/>
          </w:pPr>
        </w:pPrChange>
      </w:pPr>
      <w:r>
        <w:rPr>
          <w:rFonts w:hint="eastAsia" w:ascii="仿宋_GB2312" w:hAnsi="仿宋_GB2312" w:eastAsia="仿宋_GB2312" w:cs="仿宋_GB2312"/>
          <w:color w:val="000000"/>
          <w:kern w:val="2"/>
          <w:sz w:val="32"/>
          <w:szCs w:val="32"/>
          <w:lang w:val="en-US" w:eastAsia="zh-CN" w:bidi="ar-SA"/>
        </w:rPr>
        <w:t>12月2日至4日，国家林草局生态中心赴贵州荔波开展UNDP-GEF中国典型水土流失区退化天然林用地修复与管理项目调研。荔波县GEF项目将通过5年项目建设期，完成3.45万亩退化天然林修复任务，促进多层级、跨部门和多利益相关方的合作，提升荔波县森林生态系统服务功能、保护生物多样性、减少土地退化。</w:t>
      </w:r>
    </w:p>
    <w:p>
      <w:pPr>
        <w:spacing w:line="570" w:lineRule="exact"/>
        <w:ind w:firstLine="640" w:firstLineChars="200"/>
        <w:rPr>
          <w:rFonts w:hint="eastAsia" w:ascii="仿宋_GB2312" w:hAnsi="仿宋_GB2312" w:eastAsia="仿宋_GB2312" w:cs="仿宋_GB2312"/>
          <w:color w:val="000000"/>
          <w:kern w:val="2"/>
          <w:sz w:val="32"/>
          <w:szCs w:val="32"/>
          <w:lang w:val="en-US" w:eastAsia="zh-CN" w:bidi="ar-SA"/>
        </w:rPr>
        <w:pPrChange w:id="98" w:author="JM" w:date="2024-01-09T15:08:00Z">
          <w:pPr>
            <w:spacing w:line="560" w:lineRule="exact"/>
            <w:ind w:firstLine="640" w:firstLineChars="200"/>
          </w:pPr>
        </w:pPrChange>
      </w:pPr>
      <w:ins w:id="99" w:author="JM" w:date="2024-01-09T15:23:00Z">
        <w:r>
          <w:rPr>
            <w:rFonts w:hint="eastAsia" w:ascii="仿宋_GB2312" w:hAnsi="仿宋_GB2312" w:eastAsia="仿宋_GB2312" w:cs="仿宋_GB2312"/>
            <w:color w:val="000000"/>
            <w:kern w:val="2"/>
            <w:sz w:val="32"/>
            <w:szCs w:val="32"/>
            <w:lang w:val="en-US" w:eastAsia="zh-CN" w:bidi="ar-SA"/>
          </w:rPr>
          <w:t>1</w:t>
        </w:r>
      </w:ins>
      <w:r>
        <w:rPr>
          <w:rFonts w:hint="eastAsia" w:ascii="仿宋_GB2312" w:hAnsi="仿宋_GB2312" w:eastAsia="仿宋_GB2312" w:cs="仿宋_GB2312"/>
          <w:color w:val="000000"/>
          <w:kern w:val="2"/>
          <w:sz w:val="32"/>
          <w:szCs w:val="32"/>
          <w:lang w:val="en-US" w:eastAsia="zh-CN" w:bidi="ar-SA"/>
        </w:rPr>
        <w:t>2</w:t>
      </w:r>
      <w:ins w:id="100" w:author="JM" w:date="2024-01-09T15:23:00Z">
        <w:r>
          <w:rPr>
            <w:rFonts w:hint="eastAsia" w:ascii="仿宋_GB2312" w:hAnsi="仿宋_GB2312" w:eastAsia="仿宋_GB2312" w:cs="仿宋_GB2312"/>
            <w:color w:val="000000"/>
            <w:kern w:val="2"/>
            <w:sz w:val="32"/>
            <w:szCs w:val="32"/>
            <w:lang w:val="en-US" w:eastAsia="zh-CN" w:bidi="ar-SA"/>
          </w:rPr>
          <w:t>月</w:t>
        </w:r>
      </w:ins>
      <w:r>
        <w:rPr>
          <w:rFonts w:hint="eastAsia" w:ascii="仿宋_GB2312" w:hAnsi="仿宋_GB2312" w:eastAsia="仿宋_GB2312" w:cs="仿宋_GB2312"/>
          <w:color w:val="000000"/>
          <w:kern w:val="2"/>
          <w:sz w:val="32"/>
          <w:szCs w:val="32"/>
          <w:lang w:val="en-US" w:eastAsia="zh-CN" w:bidi="ar-SA"/>
        </w:rPr>
        <w:t>4</w:t>
      </w:r>
      <w:ins w:id="101" w:author="JM" w:date="2024-01-09T15:23:00Z">
        <w:r>
          <w:rPr>
            <w:rFonts w:hint="eastAsia" w:ascii="仿宋_GB2312" w:hAnsi="仿宋_GB2312" w:eastAsia="仿宋_GB2312" w:cs="仿宋_GB2312"/>
            <w:color w:val="000000"/>
            <w:kern w:val="2"/>
            <w:sz w:val="32"/>
            <w:szCs w:val="32"/>
            <w:lang w:val="en-US" w:eastAsia="zh-CN" w:bidi="ar-SA"/>
          </w:rPr>
          <w:t>日</w:t>
        </w:r>
      </w:ins>
      <w:r>
        <w:rPr>
          <w:rFonts w:hint="eastAsia" w:ascii="仿宋_GB2312" w:hAnsi="仿宋_GB2312" w:eastAsia="仿宋_GB2312" w:cs="仿宋_GB2312"/>
          <w:color w:val="000000"/>
          <w:kern w:val="2"/>
          <w:sz w:val="32"/>
          <w:szCs w:val="32"/>
          <w:lang w:val="en-US" w:eastAsia="zh-CN" w:bidi="ar-SA"/>
        </w:rPr>
        <w:t>,《贵州省重点保护野生植物名录》公布，《名录》收录省级重点保护野生植物56种，隶属33科44属。其中，归口林业行政主管部门管理的有49种，隶属28科38属；归口农业农村主管部门管理的有7种，隶属6科6属。</w:t>
      </w:r>
    </w:p>
    <w:p>
      <w:pPr>
        <w:spacing w:line="570" w:lineRule="exact"/>
        <w:ind w:firstLine="1264" w:firstLineChars="400"/>
        <w:rPr>
          <w:del w:id="103" w:author="JM" w:date="2024-01-09T15:27:00Z"/>
          <w:rFonts w:hint="eastAsia" w:ascii="仿宋_GB2312" w:hAnsi="仿宋_GB2312" w:eastAsia="仿宋_GB2312" w:cs="仿宋_GB2312"/>
          <w:color w:val="000000"/>
          <w:kern w:val="2"/>
          <w:sz w:val="32"/>
          <w:szCs w:val="32"/>
          <w:lang w:val="en-US" w:eastAsia="zh-CN" w:bidi="ar-SA"/>
        </w:rPr>
        <w:pPrChange w:id="102" w:author="JM" w:date="2024-01-09T15:08:00Z">
          <w:pPr>
            <w:spacing w:line="560" w:lineRule="exact"/>
            <w:ind w:firstLine="640" w:firstLineChars="200"/>
          </w:pPr>
        </w:pPrChange>
      </w:pPr>
      <w:r>
        <w:rPr>
          <w:rFonts w:hint="eastAsia" w:ascii="仿宋_GB2312" w:hAnsi="仿宋_GB2312" w:eastAsia="仿宋_GB2312" w:cs="仿宋_GB2312"/>
          <w:color w:val="000000"/>
          <w:kern w:val="2"/>
          <w:sz w:val="32"/>
          <w:szCs w:val="32"/>
          <w:lang w:val="en-US" w:eastAsia="zh-CN" w:bidi="ar-SA"/>
        </w:rPr>
        <w:t>12月10日，由贵州省林业局、贵州省职业技能鉴定考评指导中心主办，贵州省花卉协会承办的2023年贵州技能大赛——贵州省插花花艺行业技能竞赛在贵阳圆满落幕。这是我省举办的规模最大、影响最广的插花花艺行业技能竞赛，吸引了来自各市（州）的255名选手比拼技能才艺。</w:t>
      </w:r>
    </w:p>
    <w:p>
      <w:pPr>
        <w:spacing w:line="570" w:lineRule="exact"/>
        <w:ind w:firstLine="640" w:firstLineChars="200"/>
        <w:rPr>
          <w:ins w:id="105" w:author="JM" w:date="2024-01-09T15:27:00Z"/>
          <w:rFonts w:hint="eastAsia" w:ascii="仿宋_GB2312" w:hAnsi="仿宋_GB2312" w:eastAsia="仿宋_GB2312" w:cs="仿宋_GB2312"/>
          <w:color w:val="000000"/>
          <w:kern w:val="2"/>
          <w:sz w:val="32"/>
          <w:szCs w:val="32"/>
          <w:lang w:val="en-US" w:eastAsia="zh-CN" w:bidi="ar-SA"/>
        </w:rPr>
        <w:pPrChange w:id="104" w:author="JM" w:date="2024-01-09T15:08:00Z">
          <w:pPr>
            <w:spacing w:line="560" w:lineRule="exact"/>
            <w:ind w:firstLine="640" w:firstLineChars="200"/>
          </w:pPr>
        </w:pPrChange>
      </w:pPr>
    </w:p>
    <w:p>
      <w:pPr>
        <w:spacing w:line="570" w:lineRule="exact"/>
        <w:ind w:firstLine="640" w:firstLineChars="200"/>
        <w:rPr>
          <w:ins w:id="107" w:author="JM" w:date="2024-01-09T15:27:00Z"/>
          <w:rFonts w:hint="eastAsia" w:ascii="仿宋_GB2312" w:hAnsi="仿宋_GB2312" w:eastAsia="仿宋_GB2312" w:cs="仿宋_GB2312"/>
          <w:color w:val="000000"/>
          <w:kern w:val="2"/>
          <w:sz w:val="32"/>
          <w:szCs w:val="32"/>
          <w:lang w:val="en-US" w:eastAsia="zh-CN" w:bidi="ar-SA"/>
        </w:rPr>
        <w:pPrChange w:id="106" w:author="JM" w:date="2024-01-09T15:08:00Z">
          <w:pPr>
            <w:spacing w:line="560" w:lineRule="exact"/>
            <w:ind w:firstLine="640" w:firstLineChars="200"/>
          </w:pPr>
        </w:pPrChange>
      </w:pPr>
      <w:ins w:id="108" w:author="JM" w:date="2024-01-09T15:27:00Z">
        <w:r>
          <w:rPr>
            <w:rFonts w:hint="eastAsia" w:ascii="仿宋_GB2312" w:hAnsi="仿宋_GB2312" w:eastAsia="仿宋_GB2312" w:cs="仿宋_GB2312"/>
            <w:color w:val="000000"/>
            <w:kern w:val="2"/>
            <w:sz w:val="32"/>
            <w:szCs w:val="32"/>
            <w:lang w:val="en-US" w:eastAsia="zh-CN" w:bidi="ar-SA"/>
          </w:rPr>
          <w:t>12月13日，贵州省湿地保护管理座谈会在贵阳阿哈湖国家湿地公园召开，会议强调，各级各部门要从细化湿地保护目标、加快健全湿地保护地方法规体系、强化协调联动机制、优化分区分级管理、超前谋划储备好项目、强化湿地公园等自然保护地监督管理工作等方面，推进湿地保护工作高质量发展。</w:t>
        </w:r>
      </w:ins>
    </w:p>
    <w:p>
      <w:pPr>
        <w:spacing w:line="570" w:lineRule="exact"/>
        <w:ind w:firstLine="640" w:firstLineChars="200"/>
        <w:rPr>
          <w:del w:id="110" w:author="JM" w:date="2024-01-09T17:08:00Z"/>
          <w:rFonts w:hint="eastAsia" w:ascii="仿宋_GB2312" w:hAnsi="仿宋_GB2312" w:eastAsia="仿宋_GB2312" w:cs="仿宋_GB2312"/>
          <w:color w:val="000000"/>
          <w:kern w:val="2"/>
          <w:sz w:val="32"/>
          <w:szCs w:val="32"/>
          <w:lang w:val="en-US" w:eastAsia="zh-CN" w:bidi="ar-SA"/>
        </w:rPr>
        <w:pPrChange w:id="109" w:author="JM" w:date="2024-01-09T15:08:00Z">
          <w:pPr>
            <w:spacing w:line="560" w:lineRule="exact"/>
            <w:ind w:firstLine="640" w:firstLineChars="200"/>
          </w:pPr>
        </w:pPrChange>
      </w:pPr>
      <w:r>
        <w:rPr>
          <w:rFonts w:hint="eastAsia" w:ascii="仿宋_GB2312" w:hAnsi="仿宋_GB2312" w:eastAsia="仿宋_GB2312" w:cs="仿宋_GB2312"/>
          <w:color w:val="000000"/>
          <w:kern w:val="2"/>
          <w:sz w:val="32"/>
          <w:szCs w:val="32"/>
          <w:lang w:val="en-US" w:eastAsia="zh-CN" w:bidi="ar-SA"/>
        </w:rPr>
        <w:t>12月19日，贵州省人民政府正式批准设立贵州生态能源职业学院。生态能源职业学院由省林业局、省能源局共管，以省林业局为主，该学院为全日制公办普通高职院校，以全日制普通高职教育为主，同时举办中等职业教育，办学规模为1.5万人。</w:t>
      </w:r>
      <w:bookmarkStart w:id="1" w:name="_GoBack"/>
      <w:bookmarkEnd w:id="1"/>
    </w:p>
    <w:p>
      <w:pPr>
        <w:spacing w:line="570" w:lineRule="exact"/>
        <w:ind w:firstLine="640" w:firstLineChars="200"/>
        <w:rPr>
          <w:rFonts w:hint="eastAsia" w:ascii="仿宋_GB2312" w:hAnsi="仿宋_GB2312" w:eastAsia="仿宋_GB2312" w:cs="仿宋_GB2312"/>
          <w:color w:val="000000"/>
          <w:kern w:val="2"/>
          <w:sz w:val="32"/>
          <w:szCs w:val="32"/>
          <w:lang w:val="en-US" w:eastAsia="zh-CN" w:bidi="ar-SA"/>
        </w:rPr>
        <w:pPrChange w:id="111" w:author="JM" w:date="2024-01-09T17:08:00Z">
          <w:pPr>
            <w:spacing w:line="560" w:lineRule="exact"/>
            <w:ind w:firstLine="640" w:firstLineChars="200"/>
          </w:pPr>
        </w:pPrChange>
      </w:pPr>
      <w:del w:id="112" w:author="JM" w:date="2024-01-09T15:27:00Z">
        <w:r>
          <w:rPr>
            <w:rFonts w:hint="eastAsia" w:ascii="仿宋_GB2312" w:hAnsi="仿宋_GB2312" w:eastAsia="仿宋_GB2312" w:cs="仿宋_GB2312"/>
            <w:color w:val="000000"/>
            <w:kern w:val="2"/>
            <w:sz w:val="32"/>
            <w:szCs w:val="32"/>
            <w:lang w:val="en-US" w:eastAsia="zh-CN" w:bidi="ar-SA"/>
          </w:rPr>
          <w:delText>12月13日，贵州省湿地保护管理座谈会在贵阳阿哈湖国家湿地公园召开，会议强调，各级各部门要从细化湿地保护目标、加快健全湿地保护地方法规体系、强化协调联动机制、优化分区分级管理、超前谋划储备好项目、强化湿地公园等自然保护地监督管理工作等方面，推进湿地保护工作高质量发展。</w:delText>
        </w:r>
      </w:del>
    </w:p>
    <w:p>
      <w:pPr>
        <w:spacing w:line="570" w:lineRule="exact"/>
        <w:ind w:firstLine="640" w:firstLineChars="200"/>
        <w:rPr>
          <w:rFonts w:hint="eastAsia" w:ascii="仿宋_GB2312" w:hAnsi="仿宋_GB2312" w:eastAsia="仿宋_GB2312" w:cs="仿宋_GB2312"/>
          <w:color w:val="000000"/>
          <w:kern w:val="2"/>
          <w:sz w:val="32"/>
          <w:szCs w:val="32"/>
          <w:lang w:val="en-US" w:eastAsia="zh-CN" w:bidi="ar-SA"/>
        </w:rPr>
        <w:pPrChange w:id="113" w:author="JM" w:date="2024-01-09T15:08:00Z">
          <w:pPr>
            <w:spacing w:line="560" w:lineRule="exact"/>
            <w:ind w:firstLine="640" w:firstLineChars="200"/>
          </w:pPr>
        </w:pPrChange>
      </w:pPr>
      <w:r>
        <w:rPr>
          <w:rFonts w:hint="eastAsia" w:ascii="仿宋_GB2312" w:hAnsi="仿宋_GB2312" w:eastAsia="仿宋_GB2312" w:cs="仿宋_GB2312"/>
          <w:color w:val="000000"/>
          <w:kern w:val="2"/>
          <w:sz w:val="32"/>
          <w:szCs w:val="32"/>
          <w:lang w:val="en-US" w:eastAsia="zh-CN" w:bidi="ar-SA"/>
        </w:rPr>
        <w:t>12月21日，贵州启动新一轮今冬明春造林绿化攻坚行动。贵州今后的造林工作不以自然年度为期限，从今冬12月到明春4月为一个工作年度推进，行动要求在2024年4月底前全面完成280万亩营造林任务。</w:t>
      </w:r>
    </w:p>
    <w:p>
      <w:pPr>
        <w:spacing w:line="570" w:lineRule="exact"/>
        <w:ind w:firstLine="640" w:firstLineChars="200"/>
        <w:rPr>
          <w:rFonts w:hint="eastAsia" w:ascii="仿宋_GB2312" w:hAnsi="仿宋_GB2312" w:eastAsia="仿宋_GB2312" w:cs="仿宋_GB2312"/>
          <w:color w:val="000000"/>
          <w:kern w:val="2"/>
          <w:sz w:val="32"/>
          <w:szCs w:val="32"/>
          <w:lang w:val="en-US" w:eastAsia="zh-CN" w:bidi="ar-SA"/>
        </w:rPr>
        <w:pPrChange w:id="114" w:author="JM" w:date="2024-01-09T15:08:00Z">
          <w:pPr>
            <w:spacing w:line="560" w:lineRule="exact"/>
            <w:ind w:firstLine="640" w:firstLineChars="200"/>
          </w:pPr>
        </w:pPrChange>
      </w:pPr>
      <w:r>
        <w:rPr>
          <w:rFonts w:hint="eastAsia" w:ascii="仿宋_GB2312" w:hAnsi="仿宋_GB2312" w:eastAsia="仿宋_GB2312" w:cs="仿宋_GB2312"/>
          <w:color w:val="000000"/>
          <w:kern w:val="2"/>
          <w:sz w:val="32"/>
          <w:szCs w:val="32"/>
          <w:lang w:val="en-US" w:eastAsia="zh-CN" w:bidi="ar-SA"/>
        </w:rPr>
        <w:t>12月25</w:t>
      </w:r>
      <w:ins w:id="115" w:author="JM" w:date="2024-01-09T15:28:00Z">
        <w:r>
          <w:rPr>
            <w:rFonts w:hint="eastAsia" w:ascii="仿宋_GB2312" w:hAnsi="仿宋_GB2312" w:eastAsia="仿宋_GB2312" w:cs="仿宋_GB2312"/>
            <w:color w:val="000000"/>
            <w:kern w:val="2"/>
            <w:sz w:val="32"/>
            <w:szCs w:val="32"/>
            <w:lang w:val="en-US" w:eastAsia="zh-CN" w:bidi="ar-SA"/>
          </w:rPr>
          <w:t>日</w:t>
        </w:r>
      </w:ins>
      <w:r>
        <w:rPr>
          <w:rFonts w:hint="eastAsia" w:ascii="仿宋_GB2312" w:hAnsi="仿宋_GB2312" w:eastAsia="仿宋_GB2312" w:cs="仿宋_GB2312"/>
          <w:color w:val="000000"/>
          <w:kern w:val="2"/>
          <w:sz w:val="32"/>
          <w:szCs w:val="32"/>
          <w:lang w:val="en-US" w:eastAsia="zh-CN" w:bidi="ar-SA"/>
        </w:rPr>
        <w:t>—27日，国家林草局野生动植物保护司、生物灾害防控中心在贵阳召开了2023年重点野生动物疫病主动监测预警总结会商暨监测防控工作研讨会。会议通报并交流了2023年重点野生动物疫病主动监测预警工作情况，会商研判了2024年重点野生动物疫病发生风险和趋势，各省交流了新形势下做好野生动物疫源疫病监测防控工作的思路举措及意见建议。</w:t>
      </w:r>
    </w:p>
    <w:p>
      <w:pPr>
        <w:pageBreakBefore w:val="0"/>
        <w:kinsoku/>
        <w:wordWrap/>
        <w:overflowPunct/>
        <w:topLinePunct w:val="0"/>
        <w:autoSpaceDE/>
        <w:autoSpaceDN/>
        <w:bidi w:val="0"/>
        <w:spacing w:line="570" w:lineRule="exact"/>
        <w:textAlignment w:val="auto"/>
        <w:rPr>
          <w:rFonts w:hint="eastAsia" w:ascii="仿宋_GB2312" w:hAnsi="仿宋_GB2312" w:eastAsia="仿宋_GB2312" w:cs="仿宋_GB2312"/>
          <w:sz w:val="32"/>
          <w:szCs w:val="32"/>
        </w:rPr>
      </w:pPr>
      <w:ins w:id="116" w:author="JM" w:date="2024-01-09T15:23:00Z">
        <w:r>
          <w:rPr>
            <w:rFonts w:hint="eastAsia" w:ascii="仿宋_GB2312" w:hAnsi="仿宋_GB2312" w:eastAsia="仿宋_GB2312" w:cs="仿宋_GB2312"/>
            <w:color w:val="000000"/>
            <w:kern w:val="2"/>
            <w:sz w:val="32"/>
            <w:szCs w:val="32"/>
            <w:lang w:val="en-US" w:eastAsia="zh-CN" w:bidi="ar-SA"/>
          </w:rPr>
          <w:t>1</w:t>
        </w:r>
      </w:ins>
      <w:r>
        <w:rPr>
          <w:rFonts w:hint="eastAsia" w:ascii="仿宋_GB2312" w:hAnsi="仿宋_GB2312" w:eastAsia="仿宋_GB2312" w:cs="仿宋_GB2312"/>
          <w:color w:val="000000"/>
          <w:kern w:val="2"/>
          <w:sz w:val="32"/>
          <w:szCs w:val="32"/>
          <w:lang w:val="en-US" w:eastAsia="zh-CN" w:bidi="ar-SA"/>
        </w:rPr>
        <w:t>2</w:t>
      </w:r>
      <w:ins w:id="117" w:author="JM" w:date="2024-01-09T15:23:00Z">
        <w:r>
          <w:rPr>
            <w:rFonts w:hint="eastAsia" w:ascii="仿宋_GB2312" w:hAnsi="仿宋_GB2312" w:eastAsia="仿宋_GB2312" w:cs="仿宋_GB2312"/>
            <w:color w:val="000000"/>
            <w:kern w:val="2"/>
            <w:sz w:val="32"/>
            <w:szCs w:val="32"/>
            <w:lang w:val="en-US" w:eastAsia="zh-CN" w:bidi="ar-SA"/>
          </w:rPr>
          <w:t>月</w:t>
        </w:r>
      </w:ins>
      <w:r>
        <w:rPr>
          <w:rFonts w:hint="eastAsia" w:ascii="仿宋_GB2312" w:hAnsi="仿宋_GB2312" w:eastAsia="仿宋_GB2312" w:cs="仿宋_GB2312"/>
          <w:color w:val="000000"/>
          <w:kern w:val="2"/>
          <w:sz w:val="32"/>
          <w:szCs w:val="32"/>
          <w:lang w:val="en-US" w:eastAsia="zh-CN" w:bidi="ar-SA"/>
        </w:rPr>
        <w:t>26</w:t>
      </w:r>
      <w:ins w:id="118" w:author="JM" w:date="2024-01-09T15:23:00Z">
        <w:r>
          <w:rPr>
            <w:rFonts w:hint="eastAsia" w:ascii="仿宋_GB2312" w:hAnsi="仿宋_GB2312" w:eastAsia="仿宋_GB2312" w:cs="仿宋_GB2312"/>
            <w:color w:val="000000"/>
            <w:kern w:val="2"/>
            <w:sz w:val="32"/>
            <w:szCs w:val="32"/>
            <w:lang w:val="en-US" w:eastAsia="zh-CN" w:bidi="ar-SA"/>
          </w:rPr>
          <w:t>日</w:t>
        </w:r>
      </w:ins>
      <w:r>
        <w:rPr>
          <w:rFonts w:hint="eastAsia" w:ascii="仿宋_GB2312" w:hAnsi="仿宋_GB2312" w:eastAsia="仿宋_GB2312" w:cs="仿宋_GB2312"/>
          <w:color w:val="000000"/>
          <w:kern w:val="2"/>
          <w:sz w:val="32"/>
          <w:szCs w:val="32"/>
          <w:lang w:val="en-US" w:eastAsia="zh-CN" w:bidi="ar-SA"/>
        </w:rPr>
        <w:t>,《贵州省重点保护野生动物名录》公布，《名录》收录省级重点保护野生动物32种，隶属10目14科。其中，归口林业行政主管部门管理12种;归口农业农村主管部门管理20种。</w:t>
      </w:r>
    </w:p>
    <w:p>
      <w:pPr>
        <w:pageBreakBefore w:val="0"/>
        <w:kinsoku/>
        <w:wordWrap/>
        <w:overflowPunct/>
        <w:topLinePunct w:val="0"/>
        <w:autoSpaceDE/>
        <w:autoSpaceDN/>
        <w:bidi w:val="0"/>
        <w:spacing w:line="57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73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left" w:pos="2331"/>
        <w:tab w:val="right" w:pos="9134"/>
      </w:tabs>
      <w:spacing w:after="100"/>
      <w:jc w:val="right"/>
      <w:rPr>
        <w:rFonts w:hint="eastAsia" w:ascii="楷体" w:hAnsi="楷体" w:eastAsia="楷体" w:cs="楷体"/>
        <w:sz w:val="13"/>
        <w:szCs w:val="15"/>
      </w:rPr>
    </w:pPr>
    <w:r>
      <w:rPr>
        <w:rFonts w:hint="eastAsia" w:ascii="楷体" w:hAnsi="楷体" w:eastAsia="楷体" w:cs="楷体"/>
        <w:sz w:val="10"/>
        <w:szCs w:val="11"/>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xiazw">
    <w15:presenceInfo w15:providerId="None" w15:userId="xiazw"/>
  </w15:person>
  <w15:person w15:author="JM">
    <w15:presenceInfo w15:providerId="None" w15:userId="J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A3C95"/>
    <w:rsid w:val="06BD58E6"/>
    <w:rsid w:val="0A1A3C95"/>
    <w:rsid w:val="164D0C97"/>
    <w:rsid w:val="1B36740C"/>
    <w:rsid w:val="1CD213C0"/>
    <w:rsid w:val="2CD35902"/>
    <w:rsid w:val="3719199C"/>
    <w:rsid w:val="39C830FD"/>
    <w:rsid w:val="3A7C57A9"/>
    <w:rsid w:val="44213D31"/>
    <w:rsid w:val="580E601F"/>
    <w:rsid w:val="58496D22"/>
    <w:rsid w:val="63D3780E"/>
    <w:rsid w:val="6EDD6CC5"/>
    <w:rsid w:val="7281407A"/>
    <w:rsid w:val="7842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880" w:firstLineChars="200"/>
    </w:pPr>
    <w:rPr>
      <w:rFonts w:ascii="Times New Roman" w:hAnsi="Times New Roman" w:eastAsia="宋体" w:cs="Times New Roman"/>
    </w:rPr>
  </w:style>
  <w:style w:type="paragraph" w:styleId="3">
    <w:name w:val="Body Text Indent"/>
    <w:basedOn w:val="1"/>
    <w:next w:val="1"/>
    <w:qFormat/>
    <w:uiPriority w:val="0"/>
    <w:pPr>
      <w:spacing w:after="120" w:afterAutospacing="0"/>
      <w:ind w:left="420" w:leftChars="200"/>
    </w:pPr>
    <w:rPr>
      <w:rFonts w:ascii="Times New Roman" w:hAnsi="Times New Roman" w:eastAsia="宋体" w:cs="Times New Roman"/>
    </w:rPr>
  </w:style>
  <w:style w:type="paragraph" w:styleId="5">
    <w:name w:val="table of authorities"/>
    <w:basedOn w:val="1"/>
    <w:next w:val="1"/>
    <w:uiPriority w:val="0"/>
    <w:pPr>
      <w:ind w:left="420" w:leftChars="200"/>
    </w:pPr>
    <w:rPr>
      <w:rFonts w:ascii="Times New Roman" w:hAnsi="Times New Roman" w:eastAsia="宋体" w:cs="Times New Roman"/>
    </w:rPr>
  </w:style>
  <w:style w:type="paragraph" w:styleId="6">
    <w:name w:val="Body Text"/>
    <w:basedOn w:val="1"/>
    <w:qFormat/>
    <w:uiPriority w:val="0"/>
    <w:pPr>
      <w:spacing w:after="120" w:afterLines="0" w:afterAutospacing="0"/>
    </w:pPr>
  </w:style>
  <w:style w:type="paragraph" w:styleId="7">
    <w:name w:val="toc 5"/>
    <w:basedOn w:val="1"/>
    <w:next w:val="1"/>
    <w:qFormat/>
    <w:uiPriority w:val="0"/>
    <w:pPr>
      <w:ind w:left="1680" w:leftChars="800"/>
    </w:pPr>
    <w:rPr>
      <w:rFonts w:ascii="Times New Roman" w:hAnsi="Times New Roman" w:eastAsia="宋体" w:cs="Times New Roman"/>
    </w:rPr>
  </w:style>
  <w:style w:type="paragraph" w:styleId="8">
    <w:name w:val="Balloon Text"/>
    <w:basedOn w:val="1"/>
    <w:next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eastAsia="宋体" w:cs="宋体" w:asciiTheme="minorAscii" w:hAnsiTheme="minorAscii"/>
      <w:sz w:val="28"/>
      <w:szCs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570" w:lineRule="exact"/>
      <w:jc w:val="both"/>
      <w:outlineLvl w:val="9"/>
    </w:pPr>
    <w:rPr>
      <w:rFonts w:eastAsia="宋体"/>
      <w:sz w:val="28"/>
    </w:rPr>
  </w:style>
  <w:style w:type="paragraph" w:styleId="11">
    <w:name w:val="index 9"/>
    <w:basedOn w:val="1"/>
    <w:next w:val="1"/>
    <w:qFormat/>
    <w:uiPriority w:val="99"/>
    <w:pPr>
      <w:ind w:left="1600" w:leftChars="1600"/>
    </w:pPr>
  </w:style>
  <w:style w:type="paragraph" w:styleId="12">
    <w:name w:val="Normal (Web)"/>
    <w:basedOn w:val="1"/>
    <w:next w:val="8"/>
    <w:unhideWhenUsed/>
    <w:qFormat/>
    <w:uiPriority w:val="99"/>
    <w:pPr>
      <w:spacing w:beforeLines="0" w:afterLines="0"/>
    </w:pPr>
    <w:rPr>
      <w:rFonts w:hint="default"/>
      <w:sz w:val="24"/>
      <w:szCs w:val="24"/>
    </w:rPr>
  </w:style>
  <w:style w:type="character" w:styleId="15">
    <w:name w:val="Strong"/>
    <w:qFormat/>
    <w:uiPriority w:val="0"/>
    <w:rPr>
      <w:rFonts w:ascii="Times New Roman" w:hAnsi="Times New Roman" w:eastAsia="宋体" w:cs="Times New Roman"/>
      <w:b/>
    </w:rPr>
  </w:style>
  <w:style w:type="paragraph" w:customStyle="1" w:styleId="16">
    <w:name w:val="样式1"/>
    <w:basedOn w:val="1"/>
    <w:qFormat/>
    <w:uiPriority w:val="0"/>
    <w:pPr>
      <w:spacing w:line="570" w:lineRule="exact"/>
    </w:pPr>
    <w:rPr>
      <w:rFonts w:eastAsia="仿宋_GB2312" w:asciiTheme="minorAscii" w:hAnsiTheme="minorAscii"/>
      <w:sz w:val="32"/>
    </w:rPr>
  </w:style>
  <w:style w:type="paragraph" w:customStyle="1" w:styleId="17">
    <w:name w:val="党政机关标准样式"/>
    <w:basedOn w:val="6"/>
    <w:uiPriority w:val="0"/>
    <w:pPr>
      <w:spacing w:line="570" w:lineRule="exact"/>
    </w:pPr>
    <w:rPr>
      <w:rFonts w:ascii="Times New Roman" w:hAnsi="Times New Roman" w:eastAsia="仿宋_GB2312"/>
      <w:color w:val="000000" w:themeColor="text1"/>
      <w:sz w:val="32"/>
      <w14:textFill>
        <w14:solidFill>
          <w14:schemeClr w14:val="tx1"/>
        </w14:solidFill>
      </w14:textFill>
    </w:rPr>
  </w:style>
  <w:style w:type="paragraph" w:customStyle="1" w:styleId="18">
    <w:name w:val="篇目正文"/>
    <w:basedOn w:val="1"/>
    <w:qFormat/>
    <w:uiPriority w:val="0"/>
    <w:pPr>
      <w:spacing w:line="570" w:lineRule="exact"/>
      <w:ind w:firstLine="723" w:firstLineChars="200"/>
    </w:pPr>
    <w:rPr>
      <w:rFonts w:hint="default" w:ascii="仿宋_GB2312" w:hAnsi="仿宋_GB2312" w:eastAsia="仿宋_GB2312" w:cs="仿宋_GB2312"/>
      <w:bCs/>
      <w:sz w:val="32"/>
      <w:szCs w:val="36"/>
    </w:rPr>
  </w:style>
  <w:style w:type="paragraph" w:customStyle="1" w:styleId="19">
    <w:name w:val="篇目标题"/>
    <w:basedOn w:val="1"/>
    <w:qFormat/>
    <w:uiPriority w:val="0"/>
    <w:pPr>
      <w:spacing w:line="720" w:lineRule="exact"/>
      <w:jc w:val="center"/>
    </w:pPr>
    <w:rPr>
      <w:rFonts w:hint="eastAsia" w:ascii="楷体" w:hAnsi="楷体" w:eastAsia="方正小标宋简体" w:cs="楷体"/>
      <w:sz w:val="44"/>
      <w:szCs w:val="36"/>
    </w:rPr>
  </w:style>
  <w:style w:type="paragraph" w:customStyle="1" w:styleId="20">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2024-05-29T01:47:00Z</dcterms:created>
  <dc:creator>马亨发</dc:creator>
  <cp:lastModifiedBy>马亨发</cp:lastModifiedBy>
  <dcterms:modified xsi:type="dcterms:W3CDTF">2024-05-29T01:54:33Z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