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autofit"/>
        <w:tblCellMar>
          <w:top w:w="75" w:type="dxa"/>
          <w:left w:w="150" w:type="dxa"/>
          <w:bottom w:w="75" w:type="dxa"/>
          <w:right w:w="150" w:type="dxa"/>
        </w:tblCellMar>
      </w:tblPr>
      <w:tblGrid>
        <w:gridCol w:w="1506"/>
        <w:gridCol w:w="285"/>
        <w:gridCol w:w="135"/>
        <w:gridCol w:w="30"/>
        <w:gridCol w:w="468"/>
        <w:gridCol w:w="3941"/>
        <w:gridCol w:w="261"/>
        <w:gridCol w:w="126"/>
        <w:gridCol w:w="1924"/>
        <w:tblGridChange w:id="0">
          <w:tblGrid>
            <w:gridCol w:w="1506"/>
            <w:gridCol w:w="285"/>
            <w:gridCol w:w="135"/>
            <w:gridCol w:w="30"/>
            <w:gridCol w:w="468"/>
            <w:gridCol w:w="3941"/>
            <w:gridCol w:w="261"/>
            <w:gridCol w:w="126"/>
            <w:gridCol w:w="19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568" w:hRule="atLeast"/>
        </w:trPr>
        <w:tc>
          <w:tcPr>
            <w:tcW w:w="8676" w:type="dxa"/>
            <w:gridSpan w:val="9"/>
            <w:shd w:val="clear" w:color="auto" w:fill="auto"/>
            <w:tcMar>
              <w:top w:w="0" w:type="dxa"/>
              <w:left w:w="105" w:type="dxa"/>
              <w:bottom w:w="0" w:type="dxa"/>
              <w:right w:w="105" w:type="dxa"/>
            </w:tcMar>
            <w:vAlign w:val="bottom"/>
          </w:tcPr>
          <w:p>
            <w:pPr>
              <w:pStyle w:val="6"/>
              <w:widowControl/>
              <w:wordWrap w:val="0"/>
              <w:spacing w:before="0" w:beforeLines="0" w:after="0" w:afterLines="0" w:line="400" w:lineRule="exact"/>
              <w:jc w:val="both"/>
            </w:pPr>
            <w:r>
              <w:rPr>
                <w:rFonts w:hint="eastAsia" w:ascii="黑体" w:hAnsi="黑体" w:eastAsia="黑体" w:cs="黑体"/>
                <w:b/>
                <w:sz w:val="28"/>
                <w:szCs w:val="28"/>
                <w:highlight w:val="none"/>
                <w:lang w:eastAsia="zh-CN"/>
              </w:rPr>
              <w:t>附件</w:t>
            </w:r>
            <w:r>
              <w:rPr>
                <w:rFonts w:hint="eastAsia" w:ascii="黑体" w:hAnsi="黑体" w:eastAsia="黑体" w:cs="黑体"/>
                <w:b/>
                <w:sz w:val="28"/>
                <w:szCs w:val="28"/>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837" w:hRule="atLeast"/>
        </w:trPr>
        <w:tc>
          <w:tcPr>
            <w:tcW w:w="8676" w:type="dxa"/>
            <w:gridSpan w:val="9"/>
            <w:shd w:val="clear" w:color="auto" w:fill="auto"/>
            <w:tcMar>
              <w:top w:w="0" w:type="dxa"/>
              <w:left w:w="105" w:type="dxa"/>
              <w:bottom w:w="0" w:type="dxa"/>
              <w:right w:w="105" w:type="dxa"/>
            </w:tcMar>
            <w:vAlign w:val="bottom"/>
          </w:tcPr>
          <w:p>
            <w:pPr>
              <w:pStyle w:val="6"/>
              <w:widowControl/>
              <w:wordWrap w:val="0"/>
              <w:spacing w:before="312" w:beforeLines="100" w:after="156" w:afterLines="50" w:line="400" w:lineRule="exact"/>
              <w:jc w:val="center"/>
              <w:rPr>
                <w:rStyle w:val="10"/>
                <w:rFonts w:hint="eastAsia" w:ascii="宋体" w:hAnsi="宋体" w:eastAsia="宋体" w:cs="宋体"/>
                <w:color w:val="333333"/>
              </w:rPr>
            </w:pPr>
            <w:r>
              <w:rPr>
                <w:rFonts w:hint="eastAsia" w:ascii="方正小标宋简体" w:hAnsi="方正小标宋简体" w:eastAsia="方正小标宋简体" w:cs="方正小标宋简体"/>
                <w:b w:val="0"/>
                <w:bCs/>
                <w:kern w:val="2"/>
                <w:sz w:val="36"/>
                <w:szCs w:val="36"/>
                <w:highlight w:val="none"/>
                <w:lang w:val="en-US" w:eastAsia="zh-CN" w:bidi="ar-SA"/>
              </w:rPr>
              <w:t>2021年度认定通过林木品种名单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837" w:hRule="atLeast"/>
          <w:del w:id="1" w:author="Administrator" w:date="2021-12-08T10:52:38Z"/>
        </w:trPr>
        <w:tc>
          <w:tcPr>
            <w:tcW w:w="8676" w:type="dxa"/>
            <w:gridSpan w:val="9"/>
            <w:shd w:val="clear" w:color="auto" w:fill="auto"/>
            <w:tcMar>
              <w:top w:w="0" w:type="dxa"/>
              <w:left w:w="105" w:type="dxa"/>
              <w:bottom w:w="0" w:type="dxa"/>
              <w:right w:w="105" w:type="dxa"/>
            </w:tcMar>
            <w:vAlign w:val="bottom"/>
          </w:tcPr>
          <w:p>
            <w:pPr>
              <w:pStyle w:val="6"/>
              <w:widowControl/>
              <w:wordWrap w:val="0"/>
              <w:spacing w:before="312" w:beforeLines="100" w:after="156" w:afterLines="50" w:line="400" w:lineRule="exact"/>
              <w:jc w:val="both"/>
              <w:rPr>
                <w:del w:id="2" w:author="Administrator" w:date="2021-12-08T10:52:38Z"/>
                <w:rStyle w:val="10"/>
                <w:rFonts w:hint="eastAsia" w:ascii="宋体" w:hAnsi="宋体" w:eastAsia="宋体" w:cs="宋体"/>
                <w:color w:val="333333"/>
              </w:rPr>
            </w:pPr>
            <w:del w:id="3" w:author="Administrator" w:date="2021-12-08T10:52:38Z">
              <w:r>
                <w:rPr>
                  <w:rStyle w:val="10"/>
                  <w:rFonts w:hint="eastAsia" w:ascii="宋体" w:hAnsi="宋体" w:eastAsia="宋体" w:cs="宋体"/>
                  <w:color w:val="333333"/>
                </w:rPr>
                <w:delText>1.</w:delText>
              </w:r>
            </w:del>
            <w:del w:id="4" w:author="Administrator" w:date="2021-12-08T10:52:38Z">
              <w:r>
                <w:rPr>
                  <w:rStyle w:val="10"/>
                  <w:rFonts w:hint="eastAsia" w:ascii="宋体" w:hAnsi="宋体" w:eastAsia="宋体" w:cs="宋体"/>
                  <w:color w:val="333333"/>
                  <w:lang w:eastAsia="zh-CN"/>
                </w:rPr>
                <w:delText>“</w:delText>
              </w:r>
            </w:del>
            <w:del w:id="5" w:author="Administrator" w:date="2021-12-08T10:52:38Z">
              <w:r>
                <w:rPr>
                  <w:rFonts w:hint="eastAsia" w:ascii="宋体" w:hAnsi="宋体" w:eastAsia="宋体" w:cs="宋体"/>
                  <w:b/>
                </w:rPr>
                <w:delText>锦</w:delText>
              </w:r>
            </w:del>
            <w:del w:id="6" w:author="Administrator" w:date="2021-12-08T10:52:38Z">
              <w:r>
                <w:rPr>
                  <w:rStyle w:val="10"/>
                  <w:rFonts w:hint="eastAsia" w:ascii="宋体" w:hAnsi="宋体" w:eastAsia="宋体" w:cs="宋体"/>
                  <w:color w:val="333333"/>
                </w:rPr>
                <w:delText>绣</w:delText>
              </w:r>
            </w:del>
            <w:del w:id="7" w:author="Administrator" w:date="2021-12-08T10:52:38Z">
              <w:r>
                <w:rPr>
                  <w:rStyle w:val="10"/>
                  <w:rFonts w:hint="eastAsia" w:ascii="宋体" w:hAnsi="宋体" w:eastAsia="宋体" w:cs="宋体"/>
                  <w:color w:val="333333"/>
                  <w:lang w:eastAsia="zh-CN"/>
                </w:rPr>
                <w:delText>”</w:delText>
              </w:r>
            </w:del>
            <w:del w:id="8" w:author="Administrator" w:date="2021-12-08T10:52:38Z">
              <w:r>
                <w:rPr>
                  <w:rFonts w:hint="eastAsia" w:ascii="宋体" w:hAnsi="宋体" w:eastAsia="宋体" w:cs="宋体"/>
                  <w:b/>
                </w:rPr>
                <w:delText>黄桃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15" w:hRule="atLeast"/>
          <w:del w:id="9" w:author="Administrator" w:date="2021-12-08T10:52:38Z"/>
        </w:trPr>
        <w:tc>
          <w:tcPr>
            <w:tcW w:w="1506" w:type="dxa"/>
            <w:shd w:val="clear" w:color="auto" w:fill="auto"/>
            <w:tcMar>
              <w:top w:w="0" w:type="dxa"/>
              <w:left w:w="105" w:type="dxa"/>
              <w:bottom w:w="0" w:type="dxa"/>
              <w:right w:w="105" w:type="dxa"/>
            </w:tcMar>
            <w:vAlign w:val="center"/>
          </w:tcPr>
          <w:p>
            <w:pPr>
              <w:pStyle w:val="6"/>
              <w:widowControl/>
              <w:wordWrap w:val="0"/>
              <w:spacing w:line="312" w:lineRule="auto"/>
              <w:rPr>
                <w:del w:id="10" w:author="Administrator" w:date="2021-12-08T10:52:38Z"/>
              </w:rPr>
            </w:pPr>
            <w:del w:id="11" w:author="Administrator" w:date="2021-12-08T10:52:38Z">
              <w:r>
                <w:rPr>
                  <w:rStyle w:val="10"/>
                  <w:rFonts w:hint="eastAsia" w:ascii="宋体" w:hAnsi="宋体" w:eastAsia="宋体" w:cs="宋体"/>
                  <w:color w:val="333333"/>
                </w:rPr>
                <w:delText>树种：</w:delText>
              </w:r>
            </w:del>
            <w:del w:id="12" w:author="Administrator" w:date="2021-12-08T10:52:38Z">
              <w:r>
                <w:rPr>
                  <w:rFonts w:hint="eastAsia"/>
                </w:rPr>
                <w:delText>桃</w:delText>
              </w:r>
            </w:del>
          </w:p>
        </w:tc>
        <w:tc>
          <w:tcPr>
            <w:tcW w:w="4859" w:type="dxa"/>
            <w:gridSpan w:val="5"/>
            <w:shd w:val="clear" w:color="auto" w:fill="auto"/>
            <w:tcMar>
              <w:top w:w="0" w:type="dxa"/>
              <w:left w:w="105" w:type="dxa"/>
              <w:bottom w:w="0" w:type="dxa"/>
              <w:right w:w="105" w:type="dxa"/>
            </w:tcMar>
            <w:vAlign w:val="center"/>
          </w:tcPr>
          <w:p>
            <w:pPr>
              <w:pStyle w:val="6"/>
              <w:widowControl/>
              <w:wordWrap w:val="0"/>
              <w:spacing w:line="360" w:lineRule="atLeast"/>
              <w:rPr>
                <w:del w:id="13" w:author="Administrator" w:date="2021-12-08T10:52:38Z"/>
              </w:rPr>
            </w:pPr>
            <w:del w:id="14" w:author="Administrator" w:date="2021-12-08T10:52:38Z">
              <w:r>
                <w:rPr>
                  <w:rStyle w:val="10"/>
                  <w:rFonts w:hint="eastAsia" w:ascii="宋体" w:hAnsi="宋体" w:eastAsia="宋体" w:cs="宋体"/>
                  <w:color w:val="333333"/>
                </w:rPr>
                <w:delText>学名：</w:delText>
              </w:r>
            </w:del>
            <w:del w:id="15" w:author="Administrator" w:date="2021-12-08T10:52:38Z">
              <w:r>
                <w:rPr>
                  <w:rFonts w:ascii="Times New Roman" w:hAnsi="Times New Roman" w:eastAsia="仿宋_GB2312"/>
                  <w:i/>
                  <w:iCs/>
                </w:rPr>
                <w:delText>P</w:delText>
              </w:r>
            </w:del>
            <w:del w:id="16" w:author="Administrator" w:date="2021-12-08T10:52:38Z">
              <w:r>
                <w:rPr>
                  <w:rFonts w:ascii="Times New Roman" w:hAnsi="Times New Roman"/>
                  <w:i/>
                  <w:iCs/>
                  <w:lang w:val="de-DE"/>
                </w:rPr>
                <w:delText xml:space="preserve">runus persica </w:delText>
              </w:r>
            </w:del>
            <w:del w:id="17" w:author="Administrator" w:date="2021-12-08T10:52:38Z">
              <w:r>
                <w:rPr>
                  <w:rFonts w:ascii="Times New Roman" w:hAnsi="Times New Roman"/>
                  <w:i w:val="0"/>
                </w:rPr>
                <w:delText>Cv.</w:delText>
              </w:r>
            </w:del>
            <w:del w:id="18" w:author="Administrator" w:date="2021-12-08T10:52:38Z">
              <w:r>
                <w:rPr>
                  <w:rFonts w:ascii="Times New Roman" w:hAnsi="Times New Roman"/>
                  <w:i/>
                </w:rPr>
                <w:delText xml:space="preserve"> </w:delText>
              </w:r>
            </w:del>
            <w:del w:id="19" w:author="Administrator" w:date="2021-12-08T10:52:38Z">
              <w:r>
                <w:rPr>
                  <w:rFonts w:ascii="Times New Roman" w:hAnsi="Times New Roman"/>
                  <w:szCs w:val="21"/>
                  <w:lang w:val="de-DE"/>
                </w:rPr>
                <w:delText>‘</w:delText>
              </w:r>
            </w:del>
            <w:del w:id="20" w:author="Administrator" w:date="2021-12-08T10:52:38Z">
              <w:r>
                <w:rPr>
                  <w:rFonts w:ascii="Times New Roman" w:hAnsi="Times New Roman"/>
                  <w:i w:val="0"/>
                </w:rPr>
                <w:delText>Jinxiu</w:delText>
              </w:r>
            </w:del>
            <w:del w:id="21" w:author="Administrator" w:date="2021-12-08T10:52:38Z">
              <w:r>
                <w:rPr>
                  <w:rFonts w:ascii="Times New Roman" w:hAnsi="Times New Roman"/>
                  <w:szCs w:val="21"/>
                  <w:lang w:val="de-DE"/>
                </w:rPr>
                <w:delText>’</w:delText>
              </w:r>
            </w:del>
          </w:p>
        </w:tc>
        <w:tc>
          <w:tcPr>
            <w:tcW w:w="2311" w:type="dxa"/>
            <w:gridSpan w:val="3"/>
            <w:shd w:val="clear" w:color="auto" w:fill="auto"/>
            <w:tcMar>
              <w:top w:w="0" w:type="dxa"/>
              <w:left w:w="105" w:type="dxa"/>
              <w:bottom w:w="0" w:type="dxa"/>
              <w:right w:w="105" w:type="dxa"/>
            </w:tcMar>
            <w:vAlign w:val="center"/>
          </w:tcPr>
          <w:p>
            <w:pPr>
              <w:pStyle w:val="6"/>
              <w:widowControl/>
              <w:wordWrap w:val="0"/>
              <w:spacing w:line="360" w:lineRule="atLeast"/>
              <w:rPr>
                <w:del w:id="22" w:author="Administrator" w:date="2021-12-08T10:52:38Z"/>
                <w:rFonts w:eastAsia="宋体"/>
              </w:rPr>
            </w:pPr>
            <w:del w:id="23" w:author="Administrator" w:date="2021-12-08T10:52:38Z">
              <w:r>
                <w:rPr>
                  <w:rStyle w:val="10"/>
                  <w:rFonts w:hint="eastAsia" w:ascii="宋体" w:hAnsi="宋体" w:eastAsia="宋体" w:cs="宋体"/>
                  <w:color w:val="333333"/>
                </w:rPr>
                <w:delText>类别：</w:delText>
              </w:r>
            </w:del>
            <w:del w:id="24" w:author="Administrator" w:date="2021-12-08T10:52:38Z">
              <w:r>
                <w:rPr>
                  <w:rStyle w:val="10"/>
                  <w:rFonts w:hint="eastAsia" w:ascii="宋体" w:hAnsi="宋体" w:eastAsia="宋体" w:cs="宋体"/>
                  <w:b w:val="0"/>
                  <w:bCs/>
                  <w:color w:val="333333"/>
                </w:rPr>
                <w:delText>引种驯化</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40" w:hRule="atLeast"/>
          <w:del w:id="25"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line="360" w:lineRule="atLeast"/>
              <w:rPr>
                <w:del w:id="26" w:author="Administrator" w:date="2021-12-08T10:52:38Z"/>
                <w:rFonts w:eastAsia="宋体"/>
              </w:rPr>
            </w:pPr>
            <w:del w:id="27" w:author="Administrator" w:date="2021-12-08T10:52:38Z">
              <w:bookmarkStart w:id="0" w:name="OLE_LINK1"/>
              <w:r>
                <w:rPr>
                  <w:rStyle w:val="10"/>
                  <w:rFonts w:hint="eastAsia" w:ascii="宋体" w:hAnsi="宋体" w:eastAsia="宋体" w:cs="宋体"/>
                  <w:color w:val="333333"/>
                </w:rPr>
                <w:delText>申请人：</w:delText>
              </w:r>
            </w:del>
            <w:del w:id="28" w:author="Administrator" w:date="2021-12-08T10:52:38Z">
              <w:r>
                <w:rPr>
                  <w:rFonts w:hint="eastAsia" w:ascii="宋体" w:hAnsi="宋体"/>
                </w:rPr>
                <w:delText>贵州省果树科学研究所、玉屏侗族自治县农业农村局</w:delText>
              </w:r>
              <w:bookmarkEnd w:id="0"/>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52" w:hRule="atLeast"/>
          <w:del w:id="29"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360" w:lineRule="atLeast"/>
              <w:rPr>
                <w:del w:id="30" w:author="Administrator" w:date="2021-12-08T10:52:38Z"/>
              </w:rPr>
            </w:pPr>
            <w:del w:id="31" w:author="Administrator" w:date="2021-12-08T10:52:38Z">
              <w:r>
                <w:rPr>
                  <w:rStyle w:val="10"/>
                  <w:rFonts w:hint="eastAsia" w:ascii="宋体" w:hAnsi="宋体" w:eastAsia="宋体" w:cs="宋体"/>
                  <w:color w:val="333333"/>
                </w:rPr>
                <w:delText>选育人：</w:delText>
              </w:r>
            </w:del>
            <w:del w:id="32" w:author="Administrator" w:date="2021-12-08T10:52:38Z">
              <w:r>
                <w:rPr>
                  <w:rStyle w:val="10"/>
                  <w:rFonts w:hint="eastAsia" w:ascii="宋体" w:hAnsi="宋体" w:eastAsia="宋体" w:cs="宋体"/>
                  <w:b w:val="0"/>
                  <w:bCs/>
                  <w:color w:val="333333"/>
                </w:rPr>
                <w:delText>马玉华、赵晓珍、刘洪春、周俊良、赵凯、叶正文、简芳、吴文敏</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0" w:hRule="atLeast"/>
          <w:del w:id="33" w:author="Administrator" w:date="2021-12-08T10:52:38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del w:id="34" w:author="Administrator" w:date="2021-12-08T10:52:38Z"/>
              </w:rPr>
            </w:pPr>
            <w:del w:id="35" w:author="Administrator" w:date="2021-12-08T10:52:38Z">
              <w:r>
                <w:rPr>
                  <w:rStyle w:val="10"/>
                  <w:rFonts w:hint="eastAsia" w:ascii="宋体" w:hAnsi="宋体" w:eastAsia="宋体" w:cs="宋体"/>
                  <w:color w:val="333333"/>
                  <w:sz w:val="24"/>
                </w:rPr>
                <w:delText>品种特性：</w:delText>
              </w:r>
            </w:del>
            <w:del w:id="36" w:author="Administrator" w:date="2021-12-08T10:52:38Z">
              <w:r>
                <w:rPr>
                  <w:rStyle w:val="10"/>
                  <w:rFonts w:hint="eastAsia" w:ascii="宋体" w:hAnsi="宋体" w:eastAsia="宋体" w:cs="宋体"/>
                  <w:b w:val="0"/>
                  <w:bCs/>
                  <w:color w:val="333333"/>
                  <w:sz w:val="24"/>
                  <w:lang w:eastAsia="zh-CN"/>
                </w:rPr>
                <w:delText>该品种</w:delText>
              </w:r>
            </w:del>
            <w:del w:id="37" w:author="Administrator" w:date="2021-12-08T10:52:38Z">
              <w:r>
                <w:rPr>
                  <w:rStyle w:val="10"/>
                  <w:rFonts w:hint="eastAsia" w:asciiTheme="minorEastAsia" w:hAnsiTheme="minorEastAsia" w:cstheme="minorEastAsia"/>
                  <w:b w:val="0"/>
                  <w:bCs/>
                  <w:color w:val="333333"/>
                  <w:sz w:val="24"/>
                </w:rPr>
                <w:delText>是上海市农业科学院选用白花作为母本，云暑1号作为父本杂交选育出</w:delText>
              </w:r>
            </w:del>
            <w:del w:id="38" w:author="Administrator" w:date="2021-12-08T10:52:38Z">
              <w:r>
                <w:rPr>
                  <w:rStyle w:val="10"/>
                  <w:rFonts w:hint="eastAsia" w:asciiTheme="minorEastAsia" w:hAnsiTheme="minorEastAsia" w:cstheme="minorEastAsia"/>
                  <w:b w:val="0"/>
                  <w:bCs/>
                  <w:color w:val="333333"/>
                  <w:sz w:val="24"/>
                  <w:lang w:eastAsia="zh-CN"/>
                </w:rPr>
                <w:delText>的</w:delText>
              </w:r>
            </w:del>
            <w:del w:id="39" w:author="Administrator" w:date="2021-12-08T10:52:38Z">
              <w:r>
                <w:rPr>
                  <w:rStyle w:val="10"/>
                  <w:rFonts w:hint="eastAsia" w:asciiTheme="minorEastAsia" w:hAnsiTheme="minorEastAsia" w:cstheme="minorEastAsia"/>
                  <w:b w:val="0"/>
                  <w:bCs/>
                  <w:color w:val="333333"/>
                  <w:sz w:val="24"/>
                </w:rPr>
                <w:delText>黄肉桃，2004年通过国家林业局林木品种审定委员会审定（审定编号：国S-SV-PPJ-019-2003），贵州省果树科学研究所获上海市农业科学院品种授权在贵州省申请引种审定。</w:delText>
              </w:r>
            </w:del>
            <w:del w:id="40" w:author="Administrator" w:date="2021-12-08T10:52:38Z">
              <w:r>
                <w:rPr>
                  <w:rStyle w:val="10"/>
                  <w:rFonts w:hint="eastAsia" w:asciiTheme="minorEastAsia" w:hAnsiTheme="minorEastAsia" w:cstheme="minorEastAsia"/>
                  <w:b w:val="0"/>
                  <w:bCs/>
                  <w:color w:val="333333"/>
                  <w:sz w:val="24"/>
                  <w:szCs w:val="32"/>
                </w:rPr>
                <w:delText>树势较强，树冠大。1年生枝黄褐色，新梢绿色，光滑，有光泽。叶片黄绿色，叶片平滑，披针形。萌芽率高，成枝力强，各类果枝均能结果，以长、中果枝结果为主。花芽形成良好，复花芽多，花芽起始节位1-2节，自花结实。在贵州适宜种</w:delText>
              </w:r>
            </w:del>
            <w:del w:id="41" w:author="Administrator" w:date="2021-12-08T10:52:38Z">
              <w:r>
                <w:rPr>
                  <w:rStyle w:val="10"/>
                  <w:rFonts w:hint="eastAsia" w:asciiTheme="minorEastAsia" w:hAnsiTheme="minorEastAsia" w:cstheme="minorEastAsia"/>
                  <w:b w:val="0"/>
                  <w:color w:val="333333"/>
                  <w:sz w:val="24"/>
                  <w:szCs w:val="32"/>
                </w:rPr>
                <w:delText>植地</w:delText>
              </w:r>
            </w:del>
            <w:del w:id="42" w:author="Administrator" w:date="2021-12-08T10:52:38Z">
              <w:r>
                <w:rPr>
                  <w:rFonts w:hint="eastAsia" w:asciiTheme="minorEastAsia" w:hAnsiTheme="minorEastAsia" w:cstheme="minorEastAsia"/>
                  <w:color w:val="auto"/>
                  <w:sz w:val="24"/>
                </w:rPr>
                <w:delText>区一般3月初萌芽，3月中上旬进入始花期，3月中下旬进入盛花期，果实成熟期在7月下旬至8月中下旬。果实卵圆形，果顶圆平，果实对称，粘核；果实表面着条纹至斑纹红，着色面积中等，果皮底色为黄白色，果肉颜色黄色；单果重多为200～300g之间，可溶性固形物在12～15%之间；果肉为硬溶质，风味甜。亩产量可达1300～2500kg。</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del w:id="43"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del w:id="44" w:author="Administrator" w:date="2021-12-08T10:52:38Z"/>
                <w:rFonts w:ascii="Times New Roman" w:hAnsi="Times New Roman" w:eastAsia="微软雅黑"/>
                <w:color w:val="333333"/>
              </w:rPr>
            </w:pPr>
            <w:del w:id="45" w:author="Administrator" w:date="2021-12-08T10:52:38Z">
              <w:r>
                <w:rPr>
                  <w:rStyle w:val="10"/>
                  <w:rFonts w:hint="eastAsia" w:ascii="宋体" w:hAnsi="宋体" w:eastAsia="宋体" w:cs="宋体"/>
                  <w:color w:val="333333"/>
                </w:rPr>
                <w:delText>栽培技术要点：</w:delText>
              </w:r>
            </w:del>
            <w:del w:id="46" w:author="Administrator" w:date="2021-12-08T10:52:38Z">
              <w:r>
                <w:rPr>
                  <w:rFonts w:hint="eastAsia" w:asciiTheme="minorEastAsia" w:hAnsiTheme="minorEastAsia" w:cstheme="minorEastAsia"/>
                  <w:kern w:val="2"/>
                </w:rPr>
                <w:delText>宜选择背风向阳，土壤疏松透气，排水良好，土壤pH值在5.5～8之间的缓坡地，栽植密度33</w:delText>
              </w:r>
            </w:del>
            <w:del w:id="47" w:author="Administrator" w:date="2021-12-08T10:52:38Z">
              <w:r>
                <w:rPr>
                  <w:rFonts w:hint="eastAsia" w:ascii="宋体" w:hAnsi="宋体" w:eastAsia="宋体" w:cs="宋体"/>
                  <w:kern w:val="2"/>
                </w:rPr>
                <w:delText>～</w:delText>
              </w:r>
            </w:del>
            <w:del w:id="48" w:author="Administrator" w:date="2021-12-08T10:52:38Z">
              <w:r>
                <w:rPr>
                  <w:rFonts w:hint="eastAsia" w:asciiTheme="minorEastAsia" w:hAnsiTheme="minorEastAsia" w:cstheme="minorEastAsia"/>
                  <w:kern w:val="2"/>
                </w:rPr>
                <w:delText>42株/亩，树形选用开心形或Y字形，预防早春低温冻害，合理花果管理控制负载量；加强肥水管理及病虫害防治，适时采收。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64" w:hRule="atLeast"/>
          <w:del w:id="49"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360" w:lineRule="atLeast"/>
              <w:rPr>
                <w:del w:id="50" w:author="Administrator" w:date="2021-12-08T10:52:38Z"/>
              </w:rPr>
            </w:pPr>
            <w:del w:id="51" w:author="Administrator" w:date="2021-12-08T10:52:38Z">
              <w:r>
                <w:rPr>
                  <w:rStyle w:val="10"/>
                  <w:rFonts w:hint="eastAsia" w:ascii="宋体" w:hAnsi="宋体" w:eastAsia="宋体" w:cs="宋体"/>
                  <w:color w:val="333333"/>
                </w:rPr>
                <w:delText>主要用途：</w:delText>
              </w:r>
            </w:del>
            <w:del w:id="52" w:author="Administrator" w:date="2021-12-08T10:52:38Z">
              <w:r>
                <w:rPr>
                  <w:rFonts w:hint="eastAsia" w:ascii="宋体" w:hAnsi="宋体" w:eastAsia="宋体" w:cs="宋体"/>
                  <w:color w:val="333333"/>
                </w:rPr>
                <w:delText>鲜食。</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15" w:hRule="atLeast"/>
          <w:del w:id="53"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360" w:lineRule="atLeast"/>
              <w:rPr>
                <w:del w:id="54" w:author="Administrator" w:date="2021-12-08T10:52:38Z"/>
              </w:rPr>
            </w:pPr>
            <w:del w:id="55" w:author="Administrator" w:date="2021-12-08T10:52:38Z">
              <w:r>
                <w:rPr>
                  <w:rStyle w:val="10"/>
                  <w:rFonts w:hint="eastAsia" w:ascii="宋体" w:hAnsi="宋体" w:eastAsia="宋体" w:cs="宋体"/>
                  <w:color w:val="333333"/>
                </w:rPr>
                <w:delText>适宜种植范围：</w:delText>
              </w:r>
            </w:del>
            <w:del w:id="56" w:author="Administrator" w:date="2021-12-08T10:52:38Z">
              <w:r>
                <w:rPr>
                  <w:rFonts w:hint="eastAsia" w:asciiTheme="minorEastAsia" w:hAnsiTheme="minorEastAsia" w:cstheme="minorEastAsia"/>
                  <w:kern w:val="2"/>
                </w:rPr>
                <w:delText>贵州中部海拔800</w:delText>
              </w:r>
            </w:del>
            <w:del w:id="57" w:author="Administrator" w:date="2021-12-08T10:52:38Z">
              <w:r>
                <w:rPr>
                  <w:rFonts w:hint="eastAsia" w:ascii="宋体" w:hAnsi="宋体" w:eastAsia="宋体" w:cs="宋体"/>
                  <w:kern w:val="2"/>
                </w:rPr>
                <w:delText>～</w:delText>
              </w:r>
            </w:del>
            <w:del w:id="58" w:author="Administrator" w:date="2021-12-08T10:52:38Z">
              <w:r>
                <w:rPr>
                  <w:rFonts w:hint="eastAsia" w:asciiTheme="minorEastAsia" w:hAnsiTheme="minorEastAsia" w:cstheme="minorEastAsia"/>
                  <w:kern w:val="2"/>
                </w:rPr>
                <w:delText>1400m、东部海拔400</w:delText>
              </w:r>
            </w:del>
            <w:del w:id="59" w:author="Administrator" w:date="2021-12-08T10:52:38Z">
              <w:r>
                <w:rPr>
                  <w:rFonts w:hint="eastAsia" w:ascii="宋体" w:hAnsi="宋体" w:eastAsia="宋体" w:cs="宋体"/>
                  <w:kern w:val="2"/>
                </w:rPr>
                <w:delText>～</w:delText>
              </w:r>
            </w:del>
            <w:del w:id="60" w:author="Administrator" w:date="2021-12-08T10:52:38Z">
              <w:r>
                <w:rPr>
                  <w:rFonts w:hint="eastAsia" w:asciiTheme="minorEastAsia" w:hAnsiTheme="minorEastAsia" w:cstheme="minorEastAsia"/>
                  <w:kern w:val="2"/>
                </w:rPr>
                <w:delText>1200m、西南部海拔1000</w:delText>
              </w:r>
            </w:del>
            <w:del w:id="61" w:author="Administrator" w:date="2021-12-08T10:52:38Z">
              <w:r>
                <w:rPr>
                  <w:rFonts w:hint="eastAsia" w:ascii="宋体" w:hAnsi="宋体" w:eastAsia="宋体" w:cs="宋体"/>
                  <w:kern w:val="2"/>
                </w:rPr>
                <w:delText>～</w:delText>
              </w:r>
            </w:del>
            <w:del w:id="62" w:author="Administrator" w:date="2021-12-08T10:52:38Z">
              <w:r>
                <w:rPr>
                  <w:rFonts w:hint="eastAsia" w:asciiTheme="minorEastAsia" w:hAnsiTheme="minorEastAsia" w:cstheme="minorEastAsia"/>
                  <w:kern w:val="2"/>
                </w:rPr>
                <w:delText>1600m、西北部海拔1200</w:delText>
              </w:r>
            </w:del>
            <w:del w:id="63" w:author="Administrator" w:date="2021-12-08T10:52:38Z">
              <w:r>
                <w:rPr>
                  <w:rFonts w:hint="eastAsia" w:ascii="宋体" w:hAnsi="宋体" w:eastAsia="宋体" w:cs="宋体"/>
                  <w:kern w:val="2"/>
                </w:rPr>
                <w:delText>～</w:delText>
              </w:r>
            </w:del>
            <w:del w:id="64" w:author="Administrator" w:date="2021-12-08T10:52:38Z">
              <w:r>
                <w:rPr>
                  <w:rFonts w:hint="eastAsia" w:asciiTheme="minorEastAsia" w:hAnsiTheme="minorEastAsia" w:cstheme="minorEastAsia"/>
                  <w:kern w:val="2"/>
                </w:rPr>
                <w:delText>1800m、年平均气温13.5</w:delText>
              </w:r>
            </w:del>
            <w:del w:id="65" w:author="Administrator" w:date="2021-12-08T10:52:38Z">
              <w:r>
                <w:rPr>
                  <w:rFonts w:hint="eastAsia" w:ascii="宋体" w:hAnsi="宋体" w:eastAsia="宋体" w:cs="宋体"/>
                  <w:kern w:val="2"/>
                </w:rPr>
                <w:delText>～</w:delText>
              </w:r>
            </w:del>
            <w:del w:id="66" w:author="Administrator" w:date="2021-12-08T10:52:38Z">
              <w:r>
                <w:rPr>
                  <w:rFonts w:hint="eastAsia" w:asciiTheme="minorEastAsia" w:hAnsiTheme="minorEastAsia" w:cstheme="minorEastAsia"/>
                  <w:kern w:val="2"/>
                </w:rPr>
                <w:delText>16.5℃、无严重倒春寒的区域。</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35" w:hRule="atLeast"/>
          <w:del w:id="67"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360" w:lineRule="atLeast"/>
              <w:rPr>
                <w:del w:id="68" w:author="Administrator" w:date="2021-12-08T10:52:38Z"/>
                <w:rFonts w:hint="eastAsia" w:eastAsia="宋体"/>
                <w:lang w:eastAsia="zh-CN"/>
              </w:rPr>
            </w:pPr>
            <w:del w:id="69" w:author="Administrator" w:date="2021-12-08T10:52:38Z">
              <w:r>
                <w:rPr>
                  <w:rStyle w:val="10"/>
                  <w:rFonts w:hint="eastAsia" w:ascii="宋体" w:hAnsi="宋体" w:eastAsia="宋体" w:cs="宋体"/>
                  <w:color w:val="333333"/>
                  <w:lang w:val="en-US" w:eastAsia="zh-CN"/>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818" w:hRule="atLeast"/>
          <w:del w:id="70"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312" w:beforeLines="100" w:after="156" w:afterLines="50" w:line="400" w:lineRule="exact"/>
              <w:jc w:val="both"/>
              <w:rPr>
                <w:del w:id="71" w:author="Administrator" w:date="2021-12-08T10:52:38Z"/>
              </w:rPr>
            </w:pPr>
            <w:del w:id="72" w:author="Administrator" w:date="2021-12-08T10:52:38Z">
              <w:r>
                <w:rPr>
                  <w:rFonts w:hint="eastAsia" w:ascii="宋体" w:hAnsi="宋体" w:eastAsia="宋体" w:cs="宋体"/>
                  <w:b/>
                  <w:bCs/>
                </w:rPr>
                <w:delText>2.HAES695</w:delText>
              </w:r>
            </w:del>
            <w:del w:id="73" w:author="Administrator" w:date="2021-12-08T10:52:38Z">
              <w:r>
                <w:rPr>
                  <w:rFonts w:hint="eastAsia" w:ascii="宋体" w:hAnsi="宋体" w:eastAsia="宋体" w:cs="宋体"/>
                  <w:b/>
                  <w:bCs/>
                  <w:iCs/>
                  <w:lang w:val="de-DE"/>
                </w:rPr>
                <w:delText>澳洲坚果</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74" w:author="Administrator" w:date="2021-12-08T10:52:38Z"/>
        </w:trPr>
        <w:tc>
          <w:tcPr>
            <w:tcW w:w="1791" w:type="dxa"/>
            <w:gridSpan w:val="2"/>
            <w:shd w:val="clear" w:color="auto" w:fill="auto"/>
            <w:tcMar>
              <w:top w:w="0" w:type="dxa"/>
              <w:left w:w="105" w:type="dxa"/>
              <w:bottom w:w="0" w:type="dxa"/>
              <w:right w:w="105" w:type="dxa"/>
            </w:tcMar>
            <w:vAlign w:val="center"/>
          </w:tcPr>
          <w:p>
            <w:pPr>
              <w:jc w:val="center"/>
              <w:rPr>
                <w:del w:id="75" w:author="Administrator" w:date="2021-12-08T10:52:38Z"/>
              </w:rPr>
            </w:pPr>
            <w:del w:id="76" w:author="Administrator" w:date="2021-12-08T10:52:38Z">
              <w:r>
                <w:rPr>
                  <w:rStyle w:val="10"/>
                  <w:rFonts w:hint="eastAsia" w:ascii="宋体" w:hAnsi="宋体" w:eastAsia="宋体" w:cs="宋体"/>
                  <w:color w:val="333333"/>
                  <w:sz w:val="24"/>
                </w:rPr>
                <w:delText>树种：</w:delText>
              </w:r>
            </w:del>
            <w:del w:id="77" w:author="Administrator" w:date="2021-12-08T10:52:38Z">
              <w:r>
                <w:rPr>
                  <w:rFonts w:hint="eastAsia"/>
                  <w:iCs/>
                  <w:sz w:val="24"/>
                  <w:lang w:val="de-DE"/>
                </w:rPr>
                <w:delText>澳洲坚果</w:delText>
              </w:r>
            </w:del>
          </w:p>
        </w:tc>
        <w:tc>
          <w:tcPr>
            <w:tcW w:w="4961" w:type="dxa"/>
            <w:gridSpan w:val="6"/>
            <w:shd w:val="clear" w:color="auto" w:fill="auto"/>
            <w:tcMar>
              <w:top w:w="0" w:type="dxa"/>
              <w:left w:w="105" w:type="dxa"/>
              <w:bottom w:w="0" w:type="dxa"/>
              <w:right w:w="105" w:type="dxa"/>
            </w:tcMar>
            <w:vAlign w:val="center"/>
          </w:tcPr>
          <w:p>
            <w:pPr>
              <w:pStyle w:val="6"/>
              <w:widowControl/>
              <w:wordWrap w:val="0"/>
              <w:spacing w:line="360" w:lineRule="atLeast"/>
              <w:rPr>
                <w:del w:id="78" w:author="Administrator" w:date="2021-12-08T10:52:38Z"/>
              </w:rPr>
            </w:pPr>
            <w:del w:id="79" w:author="Administrator" w:date="2021-12-08T10:52:38Z">
              <w:r>
                <w:rPr>
                  <w:rStyle w:val="10"/>
                  <w:rFonts w:hint="eastAsia" w:ascii="宋体" w:hAnsi="宋体" w:eastAsia="宋体" w:cs="宋体"/>
                  <w:color w:val="333333"/>
                </w:rPr>
                <w:delText>学名：</w:delText>
              </w:r>
            </w:del>
            <w:del w:id="80" w:author="Administrator" w:date="2021-12-08T10:52:38Z">
              <w:r>
                <w:rPr>
                  <w:rFonts w:ascii="Times New Roman" w:hAnsi="Times New Roman"/>
                  <w:i/>
                  <w:iCs/>
                  <w:lang w:val="de-DE"/>
                </w:rPr>
                <w:delText>Macadamia integrifolia</w:delText>
              </w:r>
            </w:del>
            <w:del w:id="81" w:author="Administrator" w:date="2021-12-08T10:52:38Z">
              <w:r>
                <w:rPr>
                  <w:rFonts w:ascii="Times New Roman" w:hAnsi="Times New Roman"/>
                  <w:szCs w:val="21"/>
                  <w:lang w:val="de-DE"/>
                </w:rPr>
                <w:delText xml:space="preserve"> ‘HAES695’</w:delText>
              </w:r>
            </w:del>
          </w:p>
        </w:tc>
        <w:tc>
          <w:tcPr>
            <w:tcW w:w="1924" w:type="dxa"/>
            <w:shd w:val="clear" w:color="auto" w:fill="auto"/>
            <w:tcMar>
              <w:top w:w="0" w:type="dxa"/>
              <w:left w:w="105" w:type="dxa"/>
              <w:bottom w:w="0" w:type="dxa"/>
              <w:right w:w="105" w:type="dxa"/>
            </w:tcMar>
            <w:vAlign w:val="center"/>
          </w:tcPr>
          <w:p>
            <w:pPr>
              <w:pStyle w:val="6"/>
              <w:widowControl/>
              <w:wordWrap w:val="0"/>
              <w:spacing w:line="360" w:lineRule="atLeast"/>
              <w:rPr>
                <w:del w:id="82" w:author="Administrator" w:date="2021-12-08T10:52:38Z"/>
                <w:rFonts w:eastAsia="宋体"/>
              </w:rPr>
            </w:pPr>
            <w:del w:id="83" w:author="Administrator" w:date="2021-12-08T10:52:38Z">
              <w:r>
                <w:rPr>
                  <w:rStyle w:val="10"/>
                  <w:rFonts w:hint="eastAsia" w:ascii="宋体" w:hAnsi="宋体" w:eastAsia="宋体" w:cs="宋体"/>
                  <w:color w:val="333333"/>
                </w:rPr>
                <w:delText>类别：</w:delText>
              </w:r>
            </w:del>
            <w:del w:id="84" w:author="Administrator" w:date="2021-12-08T10:52:38Z">
              <w:r>
                <w:rPr>
                  <w:rStyle w:val="10"/>
                  <w:rFonts w:hint="eastAsia" w:ascii="宋体" w:hAnsi="宋体" w:eastAsia="宋体" w:cs="宋体"/>
                  <w:b w:val="0"/>
                  <w:bCs/>
                  <w:color w:val="333333"/>
                </w:rPr>
                <w:delText>引种驯化</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0" w:hRule="atLeast"/>
          <w:del w:id="85"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rPr>
                <w:del w:id="86" w:author="Administrator" w:date="2021-12-08T10:52:38Z"/>
              </w:rPr>
            </w:pPr>
            <w:del w:id="87" w:author="Administrator" w:date="2021-12-08T10:52:38Z">
              <w:r>
                <w:rPr>
                  <w:rStyle w:val="10"/>
                  <w:rFonts w:hint="eastAsia" w:ascii="宋体" w:hAnsi="宋体" w:eastAsia="宋体" w:cs="宋体"/>
                  <w:color w:val="333333"/>
                </w:rPr>
                <w:delText>申请人：</w:delText>
              </w:r>
            </w:del>
            <w:del w:id="88" w:author="Administrator" w:date="2021-12-08T10:52:38Z">
              <w:r>
                <w:rPr>
                  <w:rFonts w:hint="eastAsia"/>
                  <w:kern w:val="11"/>
                </w:rPr>
                <w:delText>贵州省亚热带作物研究所、云南省热带作物科学研究所、中国热带农业科学院南亚热带作物研究所、广西南亚热带农业科学研究所、兴义市种苗站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89" w:author="Administrator" w:date="2021-12-08T10:52:38Z"/>
        </w:trPr>
        <w:tc>
          <w:tcPr>
            <w:tcW w:w="8676" w:type="dxa"/>
            <w:gridSpan w:val="9"/>
            <w:shd w:val="clear" w:color="auto" w:fill="auto"/>
            <w:tcMar>
              <w:top w:w="0" w:type="dxa"/>
              <w:left w:w="105" w:type="dxa"/>
              <w:bottom w:w="0" w:type="dxa"/>
              <w:right w:w="105" w:type="dxa"/>
            </w:tcMar>
            <w:vAlign w:val="center"/>
          </w:tcPr>
          <w:p>
            <w:pPr>
              <w:adjustRightInd w:val="0"/>
              <w:snapToGrid w:val="0"/>
              <w:spacing w:before="157" w:beforeLines="50" w:line="400" w:lineRule="exact"/>
              <w:rPr>
                <w:del w:id="90" w:author="Administrator" w:date="2021-12-08T10:52:38Z"/>
                <w:rFonts w:hint="eastAsia"/>
                <w:kern w:val="11"/>
                <w:sz w:val="24"/>
                <w:lang w:eastAsia="zh-CN"/>
              </w:rPr>
            </w:pPr>
            <w:del w:id="91" w:author="Administrator" w:date="2021-12-08T10:52:38Z">
              <w:r>
                <w:rPr>
                  <w:rStyle w:val="10"/>
                  <w:rFonts w:hint="eastAsia" w:ascii="宋体" w:hAnsi="宋体" w:eastAsia="宋体" w:cs="宋体"/>
                  <w:color w:val="333333"/>
                  <w:sz w:val="24"/>
                </w:rPr>
                <w:delText>选育人：</w:delText>
              </w:r>
            </w:del>
            <w:del w:id="92" w:author="Administrator" w:date="2021-12-08T10:52:38Z">
              <w:r>
                <w:rPr>
                  <w:rFonts w:hint="eastAsia"/>
                  <w:kern w:val="11"/>
                  <w:sz w:val="24"/>
                </w:rPr>
                <w:delText>张健、康专苗、陶亮、</w:delText>
              </w:r>
            </w:del>
            <w:del w:id="93" w:author="Administrator" w:date="2021-12-08T10:52:38Z">
              <w:r>
                <w:rPr>
                  <w:rFonts w:hint="eastAsia"/>
                  <w:color w:val="auto"/>
                  <w:kern w:val="11"/>
                  <w:sz w:val="24"/>
                </w:rPr>
                <w:delText>耿建建</w:delText>
              </w:r>
            </w:del>
            <w:del w:id="94" w:author="Administrator" w:date="2021-12-08T10:52:38Z">
              <w:r>
                <w:rPr>
                  <w:rFonts w:hint="eastAsia"/>
                  <w:color w:val="auto"/>
                  <w:kern w:val="11"/>
                  <w:sz w:val="24"/>
                  <w:lang w:eastAsia="zh-CN"/>
                </w:rPr>
                <w:delText>、</w:delText>
              </w:r>
            </w:del>
            <w:del w:id="95" w:author="Administrator" w:date="2021-12-08T10:52:38Z">
              <w:r>
                <w:rPr>
                  <w:rFonts w:hint="eastAsia"/>
                  <w:color w:val="auto"/>
                  <w:kern w:val="11"/>
                  <w:sz w:val="24"/>
                </w:rPr>
                <w:delText>何凤平</w:delText>
              </w:r>
            </w:del>
            <w:del w:id="96" w:author="Administrator" w:date="2021-12-08T10:52:38Z">
              <w:r>
                <w:rPr>
                  <w:rFonts w:hint="eastAsia"/>
                  <w:color w:val="auto"/>
                  <w:kern w:val="11"/>
                  <w:sz w:val="24"/>
                  <w:lang w:eastAsia="zh-CN"/>
                </w:rPr>
                <w:delText>、</w:delText>
              </w:r>
            </w:del>
            <w:del w:id="97" w:author="Administrator" w:date="2021-12-08T10:52:38Z">
              <w:r>
                <w:rPr>
                  <w:rFonts w:hint="eastAsia"/>
                  <w:color w:val="auto"/>
                  <w:kern w:val="11"/>
                  <w:sz w:val="24"/>
                </w:rPr>
                <w:delText>王代谷</w:delText>
              </w:r>
            </w:del>
            <w:del w:id="98" w:author="Administrator" w:date="2021-12-08T10:52:38Z">
              <w:r>
                <w:rPr>
                  <w:rFonts w:hint="eastAsia"/>
                  <w:color w:val="auto"/>
                  <w:kern w:val="11"/>
                  <w:sz w:val="24"/>
                  <w:lang w:eastAsia="zh-CN"/>
                </w:rPr>
                <w:delText>、</w:delText>
              </w:r>
            </w:del>
            <w:del w:id="99" w:author="Administrator" w:date="2021-12-08T10:52:38Z">
              <w:r>
                <w:rPr>
                  <w:rFonts w:hint="eastAsia"/>
                  <w:color w:val="auto"/>
                  <w:kern w:val="11"/>
                  <w:sz w:val="24"/>
                </w:rPr>
                <w:delText>杨明举</w:delText>
              </w:r>
            </w:del>
            <w:del w:id="100" w:author="Administrator" w:date="2021-12-08T10:52:38Z">
              <w:r>
                <w:rPr>
                  <w:rFonts w:hint="eastAsia"/>
                  <w:color w:val="auto"/>
                  <w:kern w:val="11"/>
                  <w:sz w:val="24"/>
                  <w:lang w:eastAsia="zh-CN"/>
                </w:rPr>
                <w:delText>、</w:delText>
              </w:r>
            </w:del>
            <w:del w:id="101" w:author="Administrator" w:date="2021-12-08T10:52:38Z">
              <w:r>
                <w:rPr>
                  <w:rFonts w:hint="eastAsia"/>
                  <w:color w:val="auto"/>
                  <w:kern w:val="11"/>
                  <w:sz w:val="24"/>
                </w:rPr>
                <w:delText>曾辉</w:delText>
              </w:r>
            </w:del>
            <w:del w:id="102" w:author="Administrator" w:date="2021-12-08T10:52:38Z">
              <w:r>
                <w:rPr>
                  <w:rFonts w:hint="eastAsia"/>
                  <w:color w:val="auto"/>
                  <w:kern w:val="11"/>
                  <w:sz w:val="24"/>
                  <w:lang w:eastAsia="zh-CN"/>
                </w:rPr>
                <w:delText>、</w:delText>
              </w:r>
            </w:del>
          </w:p>
          <w:p>
            <w:pPr>
              <w:adjustRightInd w:val="0"/>
              <w:snapToGrid w:val="0"/>
              <w:spacing w:before="0" w:beforeLines="0" w:after="157" w:afterLines="50" w:line="400" w:lineRule="exact"/>
              <w:ind w:firstLine="960" w:firstLineChars="400"/>
              <w:rPr>
                <w:del w:id="103" w:author="Administrator" w:date="2021-12-08T10:52:38Z"/>
              </w:rPr>
            </w:pPr>
            <w:del w:id="104" w:author="Administrator" w:date="2021-12-08T10:52:38Z">
              <w:r>
                <w:rPr>
                  <w:rFonts w:hint="eastAsia"/>
                  <w:color w:val="auto"/>
                  <w:kern w:val="11"/>
                  <w:sz w:val="24"/>
                </w:rPr>
                <w:delText>王文林</w:delText>
              </w:r>
            </w:del>
            <w:del w:id="105" w:author="Administrator" w:date="2021-12-08T10:52:38Z">
              <w:r>
                <w:rPr>
                  <w:rFonts w:hint="eastAsia"/>
                  <w:color w:val="auto"/>
                  <w:kern w:val="11"/>
                  <w:sz w:val="24"/>
                  <w:lang w:eastAsia="zh-CN"/>
                </w:rPr>
                <w:delText>、</w:delText>
              </w:r>
            </w:del>
            <w:del w:id="106" w:author="Administrator" w:date="2021-12-08T10:52:38Z">
              <w:r>
                <w:rPr>
                  <w:rFonts w:hint="eastAsia"/>
                  <w:color w:val="auto"/>
                  <w:kern w:val="11"/>
                  <w:sz w:val="24"/>
                </w:rPr>
                <w:delText>朱文华</w:delText>
              </w:r>
            </w:del>
            <w:del w:id="107" w:author="Administrator" w:date="2021-12-08T10:52:38Z">
              <w:r>
                <w:rPr>
                  <w:rFonts w:hint="eastAsia"/>
                  <w:color w:val="auto"/>
                  <w:kern w:val="11"/>
                  <w:sz w:val="24"/>
                  <w:lang w:eastAsia="zh-CN"/>
                </w:rPr>
                <w:delText>、</w:delText>
              </w:r>
            </w:del>
            <w:del w:id="108" w:author="Administrator" w:date="2021-12-08T10:52:38Z">
              <w:r>
                <w:rPr>
                  <w:rFonts w:hint="eastAsia"/>
                  <w:color w:val="auto"/>
                  <w:kern w:val="11"/>
                  <w:sz w:val="24"/>
                </w:rPr>
                <w:delText>张燕</w:delText>
              </w:r>
            </w:del>
            <w:del w:id="109" w:author="Administrator" w:date="2021-12-08T10:52:38Z">
              <w:r>
                <w:rPr>
                  <w:rFonts w:hint="eastAsia"/>
                  <w:color w:val="auto"/>
                  <w:kern w:val="11"/>
                  <w:sz w:val="24"/>
                  <w:lang w:eastAsia="zh-CN"/>
                </w:rPr>
                <w:delText>、</w:delText>
              </w:r>
            </w:del>
            <w:del w:id="110" w:author="Administrator" w:date="2021-12-08T10:52:38Z">
              <w:r>
                <w:rPr>
                  <w:rFonts w:hint="eastAsia"/>
                  <w:color w:val="auto"/>
                  <w:kern w:val="11"/>
                  <w:sz w:val="24"/>
                </w:rPr>
                <w:delText>雷静</w:delText>
              </w:r>
            </w:del>
            <w:del w:id="111" w:author="Administrator" w:date="2021-12-08T10:52:38Z">
              <w:r>
                <w:rPr>
                  <w:rFonts w:hint="eastAsia"/>
                  <w:color w:val="auto"/>
                  <w:kern w:val="11"/>
                  <w:sz w:val="24"/>
                  <w:lang w:eastAsia="zh-CN"/>
                </w:rPr>
                <w:delText>、</w:delText>
              </w:r>
            </w:del>
            <w:del w:id="112" w:author="Administrator" w:date="2021-12-08T10:52:38Z">
              <w:r>
                <w:rPr>
                  <w:rFonts w:hint="eastAsia"/>
                  <w:color w:val="auto"/>
                  <w:kern w:val="11"/>
                  <w:sz w:val="24"/>
                </w:rPr>
                <w:delText>龙青姨</w:delText>
              </w:r>
            </w:del>
            <w:del w:id="113" w:author="Administrator" w:date="2021-12-08T10:52:38Z">
              <w:r>
                <w:rPr>
                  <w:rFonts w:hint="eastAsia"/>
                  <w:color w:val="auto"/>
                  <w:kern w:val="11"/>
                  <w:sz w:val="24"/>
                  <w:lang w:eastAsia="zh-CN"/>
                </w:rPr>
                <w:delText>、</w:delText>
              </w:r>
            </w:del>
            <w:del w:id="114" w:author="Administrator" w:date="2021-12-08T10:52:38Z">
              <w:r>
                <w:rPr>
                  <w:rFonts w:hint="eastAsia"/>
                  <w:color w:val="auto"/>
                  <w:kern w:val="11"/>
                  <w:sz w:val="24"/>
                </w:rPr>
                <w:delText>李向勇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del w:id="115" w:author="Administrator" w:date="2021-12-08T10:52:38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del w:id="116" w:author="Administrator" w:date="2021-12-08T10:52:38Z"/>
              </w:rPr>
            </w:pPr>
            <w:del w:id="117" w:author="Administrator" w:date="2021-12-08T10:52:38Z">
              <w:r>
                <w:rPr>
                  <w:rStyle w:val="10"/>
                  <w:rFonts w:hint="eastAsia" w:ascii="宋体" w:hAnsi="宋体" w:eastAsia="宋体" w:cs="宋体"/>
                  <w:color w:val="333333"/>
                  <w:sz w:val="24"/>
                </w:rPr>
                <w:delText>品种特性：</w:delText>
              </w:r>
            </w:del>
            <w:del w:id="118" w:author="Administrator" w:date="2021-12-08T10:52:38Z">
              <w:r>
                <w:rPr>
                  <w:rFonts w:hint="eastAsia" w:asciiTheme="minorEastAsia" w:hAnsiTheme="minorEastAsia" w:cstheme="minorBidi"/>
                  <w:kern w:val="11"/>
                  <w:sz w:val="24"/>
                </w:rPr>
                <w:delText>树型较大，树冠圆形，树形开张，树冠密集，分枝能力较弱。叶片三叶轮生或四叶轮生，叶片呈暗绿色，叶缘波浪形，多刺，叶柄长0.7</w:delText>
              </w:r>
            </w:del>
            <w:del w:id="119" w:author="Administrator" w:date="2021-12-08T10:52:38Z">
              <w:r>
                <w:rPr>
                  <w:rFonts w:hint="eastAsia" w:cs="宋体" w:asciiTheme="minorEastAsia" w:hAnsiTheme="minorEastAsia" w:eastAsiaTheme="minorEastAsia"/>
                  <w:kern w:val="2"/>
                  <w:sz w:val="24"/>
                </w:rPr>
                <w:delText>～</w:delText>
              </w:r>
            </w:del>
            <w:del w:id="120" w:author="Administrator" w:date="2021-12-08T10:52:38Z">
              <w:r>
                <w:rPr>
                  <w:rFonts w:hint="eastAsia" w:asciiTheme="minorEastAsia" w:hAnsiTheme="minorEastAsia" w:cstheme="minorBidi"/>
                  <w:kern w:val="11"/>
                  <w:sz w:val="24"/>
                </w:rPr>
                <w:delText>1.0cm，叶片长14</w:delText>
              </w:r>
            </w:del>
            <w:del w:id="121" w:author="Administrator" w:date="2021-12-08T10:52:38Z">
              <w:r>
                <w:rPr>
                  <w:rFonts w:hint="eastAsia" w:cs="宋体" w:asciiTheme="minorEastAsia" w:hAnsiTheme="minorEastAsia" w:eastAsiaTheme="minorEastAsia"/>
                  <w:kern w:val="2"/>
                  <w:sz w:val="24"/>
                </w:rPr>
                <w:delText>～</w:delText>
              </w:r>
            </w:del>
            <w:del w:id="122" w:author="Administrator" w:date="2021-12-08T10:52:38Z">
              <w:r>
                <w:rPr>
                  <w:rFonts w:hint="eastAsia" w:asciiTheme="minorEastAsia" w:hAnsiTheme="minorEastAsia" w:cstheme="minorBidi"/>
                  <w:kern w:val="11"/>
                  <w:sz w:val="24"/>
                </w:rPr>
                <w:delText>19cm，叶宽3.8</w:delText>
              </w:r>
            </w:del>
            <w:del w:id="123" w:author="Administrator" w:date="2021-12-08T10:52:38Z">
              <w:r>
                <w:rPr>
                  <w:rFonts w:hint="eastAsia" w:cs="宋体" w:asciiTheme="minorEastAsia" w:hAnsiTheme="minorEastAsia" w:eastAsiaTheme="minorEastAsia"/>
                  <w:kern w:val="2"/>
                  <w:sz w:val="24"/>
                </w:rPr>
                <w:delText>～</w:delText>
              </w:r>
            </w:del>
            <w:del w:id="124" w:author="Administrator" w:date="2021-12-08T10:52:38Z">
              <w:r>
                <w:rPr>
                  <w:rFonts w:hint="eastAsia" w:asciiTheme="minorEastAsia" w:hAnsiTheme="minorEastAsia" w:cstheme="minorBidi"/>
                  <w:kern w:val="11"/>
                  <w:sz w:val="24"/>
                </w:rPr>
                <w:delText>5.0cm。花色为紫红色，花序长，19</w:delText>
              </w:r>
            </w:del>
            <w:del w:id="125" w:author="Administrator" w:date="2021-12-08T10:52:38Z">
              <w:r>
                <w:rPr>
                  <w:rFonts w:hint="eastAsia" w:cs="宋体" w:asciiTheme="minorEastAsia" w:hAnsiTheme="minorEastAsia" w:eastAsiaTheme="minorEastAsia"/>
                  <w:kern w:val="2"/>
                  <w:sz w:val="24"/>
                </w:rPr>
                <w:delText>～</w:delText>
              </w:r>
            </w:del>
            <w:del w:id="126" w:author="Administrator" w:date="2021-12-08T10:52:38Z">
              <w:r>
                <w:rPr>
                  <w:rFonts w:hint="eastAsia" w:asciiTheme="minorEastAsia" w:hAnsiTheme="minorEastAsia" w:cstheme="minorBidi"/>
                  <w:kern w:val="11"/>
                  <w:sz w:val="24"/>
                </w:rPr>
                <w:delText>39.5cm，每个花序着生小花204</w:delText>
              </w:r>
            </w:del>
            <w:del w:id="127" w:author="Administrator" w:date="2021-12-08T10:52:38Z">
              <w:r>
                <w:rPr>
                  <w:rFonts w:hint="eastAsia" w:cs="宋体" w:asciiTheme="minorEastAsia" w:hAnsiTheme="minorEastAsia" w:eastAsiaTheme="minorEastAsia"/>
                  <w:kern w:val="2"/>
                  <w:sz w:val="24"/>
                </w:rPr>
                <w:delText>～</w:delText>
              </w:r>
            </w:del>
            <w:del w:id="128" w:author="Administrator" w:date="2021-12-08T10:52:38Z">
              <w:r>
                <w:rPr>
                  <w:rFonts w:hint="eastAsia" w:asciiTheme="minorEastAsia" w:hAnsiTheme="minorEastAsia" w:cstheme="minorBidi"/>
                  <w:kern w:val="11"/>
                  <w:sz w:val="24"/>
                </w:rPr>
                <w:delText>290朵；青皮果卵圆形，果皮深绿色，略粗糙，果柄细短，果颈中等大，果顶突起明显，与果柄不在同一直线上，青皮果纵径3.31</w:delText>
              </w:r>
            </w:del>
            <w:del w:id="129" w:author="Administrator" w:date="2021-12-08T10:52:38Z">
              <w:r>
                <w:rPr>
                  <w:rFonts w:hint="eastAsia" w:cs="宋体" w:asciiTheme="minorEastAsia" w:hAnsiTheme="minorEastAsia" w:eastAsiaTheme="minorEastAsia"/>
                  <w:kern w:val="2"/>
                  <w:sz w:val="24"/>
                </w:rPr>
                <w:delText>～</w:delText>
              </w:r>
            </w:del>
            <w:del w:id="130" w:author="Administrator" w:date="2021-12-08T10:52:38Z">
              <w:r>
                <w:rPr>
                  <w:rFonts w:hint="eastAsia" w:asciiTheme="minorEastAsia" w:hAnsiTheme="minorEastAsia" w:cstheme="minorBidi"/>
                  <w:kern w:val="11"/>
                  <w:sz w:val="24"/>
                </w:rPr>
                <w:delText>3.84cm，横径2.92</w:delText>
              </w:r>
            </w:del>
            <w:del w:id="131" w:author="Administrator" w:date="2021-12-08T10:52:38Z">
              <w:r>
                <w:rPr>
                  <w:rFonts w:hint="eastAsia" w:cs="宋体" w:asciiTheme="minorEastAsia" w:hAnsiTheme="minorEastAsia" w:eastAsiaTheme="minorEastAsia"/>
                  <w:kern w:val="2"/>
                  <w:sz w:val="24"/>
                </w:rPr>
                <w:delText>～</w:delText>
              </w:r>
            </w:del>
            <w:del w:id="132" w:author="Administrator" w:date="2021-12-08T10:52:38Z">
              <w:r>
                <w:rPr>
                  <w:rFonts w:hint="eastAsia" w:asciiTheme="minorEastAsia" w:hAnsiTheme="minorEastAsia" w:cstheme="minorBidi"/>
                  <w:kern w:val="11"/>
                  <w:sz w:val="24"/>
                </w:rPr>
                <w:delText>3.39cm，平均单果重18.15g；壳果球形，纵径2.03</w:delText>
              </w:r>
            </w:del>
            <w:del w:id="133" w:author="Administrator" w:date="2021-12-08T10:52:38Z">
              <w:r>
                <w:rPr>
                  <w:rFonts w:hint="eastAsia" w:cs="宋体" w:asciiTheme="minorEastAsia" w:hAnsiTheme="minorEastAsia" w:eastAsiaTheme="minorEastAsia"/>
                  <w:kern w:val="2"/>
                  <w:sz w:val="24"/>
                </w:rPr>
                <w:delText>～</w:delText>
              </w:r>
            </w:del>
            <w:del w:id="134" w:author="Administrator" w:date="2021-12-08T10:52:38Z">
              <w:r>
                <w:rPr>
                  <w:rFonts w:hint="eastAsia" w:asciiTheme="minorEastAsia" w:hAnsiTheme="minorEastAsia" w:cstheme="minorBidi"/>
                  <w:kern w:val="11"/>
                  <w:sz w:val="24"/>
                </w:rPr>
                <w:delText>2.72cm，横径2.04</w:delText>
              </w:r>
            </w:del>
            <w:del w:id="135" w:author="Administrator" w:date="2021-12-08T10:52:38Z">
              <w:r>
                <w:rPr>
                  <w:rFonts w:hint="eastAsia" w:cs="宋体" w:asciiTheme="minorEastAsia" w:hAnsiTheme="minorEastAsia" w:eastAsiaTheme="minorEastAsia"/>
                  <w:kern w:val="2"/>
                  <w:sz w:val="24"/>
                </w:rPr>
                <w:delText>～</w:delText>
              </w:r>
            </w:del>
            <w:del w:id="136" w:author="Administrator" w:date="2021-12-08T10:52:38Z">
              <w:r>
                <w:rPr>
                  <w:rFonts w:hint="eastAsia" w:asciiTheme="minorEastAsia" w:hAnsiTheme="minorEastAsia" w:cstheme="minorBidi"/>
                  <w:kern w:val="11"/>
                  <w:sz w:val="24"/>
                </w:rPr>
                <w:delText>2.70cm，中等大，棕褐色，斑纹少，表面粗糙，平均鲜壳果重8.25g；果仁中等大，乳白色，单个果仁重2.56g，出仁率36.93%，一级果仁率100%。平均出籽率为45.46%，出仁率为36.93%，含油率为79.63%，一级果仁率达100%，蛋白质含量为7.52%，总糖含量为3.13%，总灰分含量为1.08%。定植2年后开始初花试果，第4年单株产量可达4.23kg，第8年开始进入丰产期。</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del w:id="137" w:author="Administrator" w:date="2021-12-08T10:52:38Z"/>
        </w:trPr>
        <w:tc>
          <w:tcPr>
            <w:tcW w:w="8676" w:type="dxa"/>
            <w:gridSpan w:val="9"/>
            <w:shd w:val="clear" w:color="auto" w:fill="auto"/>
            <w:tcMar>
              <w:top w:w="0" w:type="dxa"/>
              <w:left w:w="105" w:type="dxa"/>
              <w:bottom w:w="0" w:type="dxa"/>
              <w:right w:w="105" w:type="dxa"/>
            </w:tcMar>
          </w:tcPr>
          <w:p>
            <w:pPr>
              <w:widowControl/>
              <w:spacing w:before="156" w:beforeLines="50" w:after="156" w:afterLines="50" w:line="400" w:lineRule="exact"/>
              <w:jc w:val="left"/>
              <w:rPr>
                <w:del w:id="138" w:author="Administrator" w:date="2021-12-08T10:52:38Z"/>
              </w:rPr>
            </w:pPr>
            <w:del w:id="139" w:author="Administrator" w:date="2021-12-08T10:52:38Z">
              <w:r>
                <w:rPr>
                  <w:rStyle w:val="10"/>
                  <w:rFonts w:hint="eastAsia" w:ascii="宋体" w:hAnsi="宋体" w:eastAsia="宋体" w:cs="宋体"/>
                  <w:color w:val="333333"/>
                  <w:sz w:val="24"/>
                </w:rPr>
                <w:delText>栽培技术要点：</w:delText>
              </w:r>
            </w:del>
            <w:del w:id="140" w:author="Administrator" w:date="2021-12-08T10:52:38Z">
              <w:r>
                <w:rPr>
                  <w:rFonts w:hint="eastAsia" w:cs="Times New Roman" w:asciiTheme="minorEastAsia" w:hAnsiTheme="minorEastAsia" w:eastAsiaTheme="minorEastAsia"/>
                  <w:color w:val="000000"/>
                  <w:kern w:val="0"/>
                  <w:sz w:val="24"/>
                </w:rPr>
                <w:delText>选用二轮稍老熟且健壮的袋装嫁接苗种植，平地或缓坡地（坡度25°以下）</w:delText>
              </w:r>
            </w:del>
            <w:del w:id="141" w:author="Administrator" w:date="2021-12-08T10:52:38Z">
              <w:r>
                <w:rPr>
                  <w:rFonts w:cs="Times New Roman" w:asciiTheme="minorEastAsia" w:hAnsiTheme="minorEastAsia" w:eastAsiaTheme="minorEastAsia"/>
                  <w:color w:val="000000"/>
                  <w:kern w:val="0"/>
                  <w:sz w:val="24"/>
                </w:rPr>
                <w:delText>,</w:delText>
              </w:r>
            </w:del>
            <w:del w:id="142" w:author="Administrator" w:date="2021-12-08T10:52:38Z">
              <w:r>
                <w:rPr>
                  <w:rFonts w:hint="eastAsia" w:cs="Times New Roman" w:asciiTheme="minorEastAsia" w:hAnsiTheme="minorEastAsia" w:eastAsiaTheme="minorEastAsia"/>
                  <w:color w:val="000000"/>
                  <w:kern w:val="0"/>
                  <w:sz w:val="24"/>
                </w:rPr>
                <w:delText>每亩种植22株；大于25°以上坡地种植每亩种植33株。与澳洲坚果品种O.C、788搭配种植。定植穴规格60-80cm×60cm×60cm，每穴施腐熟农家肥10～15kg作底肥；定植后适时进行整形修剪，及时开展松土除草和施肥，做好病虫害防治。</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143"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after="150" w:line="360" w:lineRule="atLeast"/>
              <w:jc w:val="both"/>
              <w:rPr>
                <w:del w:id="144" w:author="Administrator" w:date="2021-12-08T10:52:38Z"/>
              </w:rPr>
            </w:pPr>
            <w:del w:id="145" w:author="Administrator" w:date="2021-12-08T10:52:38Z">
              <w:r>
                <w:rPr>
                  <w:rStyle w:val="10"/>
                  <w:rFonts w:hint="eastAsia" w:ascii="宋体" w:hAnsi="宋体" w:eastAsia="宋体" w:cs="宋体"/>
                  <w:color w:val="333333"/>
                </w:rPr>
                <w:delText>主要用途：</w:delText>
              </w:r>
            </w:del>
            <w:del w:id="146" w:author="Administrator" w:date="2021-12-08T10:52:38Z">
              <w:r>
                <w:rPr>
                  <w:rFonts w:hint="eastAsia" w:asciiTheme="minorEastAsia" w:hAnsiTheme="minorEastAsia" w:eastAsiaTheme="minorEastAsia" w:cstheme="minorBidi"/>
                  <w:color w:val="auto"/>
                  <w:kern w:val="11"/>
                </w:rPr>
                <w:delText>鲜食或加工。</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147"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del w:id="148" w:author="Administrator" w:date="2021-12-08T10:52:38Z"/>
              </w:rPr>
            </w:pPr>
            <w:del w:id="149" w:author="Administrator" w:date="2021-12-08T10:52:38Z">
              <w:r>
                <w:rPr>
                  <w:rStyle w:val="10"/>
                  <w:rFonts w:hint="eastAsia" w:ascii="宋体" w:hAnsi="宋体" w:eastAsia="宋体" w:cs="宋体"/>
                  <w:color w:val="333333"/>
                </w:rPr>
                <w:delText>适宜种植范围：</w:delText>
              </w:r>
            </w:del>
            <w:del w:id="150" w:author="Administrator" w:date="2021-12-08T10:52:38Z">
              <w:r>
                <w:rPr>
                  <w:rFonts w:hint="eastAsia" w:asciiTheme="minorEastAsia" w:hAnsiTheme="minorEastAsia"/>
                  <w:kern w:val="11"/>
                </w:rPr>
                <w:delText>贵州南、北盘江流域海拔1000m以下、红水河流域海拔800m以下、年均温17.5℃以上、</w:delText>
              </w:r>
            </w:del>
            <w:del w:id="151" w:author="Administrator" w:date="2021-12-08T10:52:38Z">
              <w:r>
                <w:rPr>
                  <w:rFonts w:hint="eastAsia" w:cs="Arial" w:asciiTheme="minorEastAsia" w:hAnsiTheme="minorEastAsia"/>
                  <w:kern w:val="11"/>
                </w:rPr>
                <w:delText>≥</w:delText>
              </w:r>
            </w:del>
            <w:del w:id="152" w:author="Administrator" w:date="2021-12-08T10:52:38Z">
              <w:r>
                <w:rPr>
                  <w:rFonts w:hint="eastAsia" w:asciiTheme="minorEastAsia" w:hAnsiTheme="minorEastAsia"/>
                  <w:kern w:val="11"/>
                </w:rPr>
                <w:delText>10℃有效积温5600℃以上、绝对低温</w:delText>
              </w:r>
            </w:del>
            <w:del w:id="153" w:author="Administrator" w:date="2021-12-08T10:52:38Z">
              <w:r>
                <w:rPr>
                  <w:rFonts w:hint="eastAsia" w:cs="Arial" w:asciiTheme="minorEastAsia" w:hAnsiTheme="minorEastAsia"/>
                  <w:kern w:val="11"/>
                </w:rPr>
                <w:delText>≥</w:delText>
              </w:r>
            </w:del>
            <w:del w:id="154" w:author="Administrator" w:date="2021-12-08T10:52:38Z">
              <w:r>
                <w:rPr>
                  <w:rFonts w:hint="eastAsia" w:asciiTheme="minorEastAsia" w:hAnsiTheme="minorEastAsia"/>
                  <w:kern w:val="11"/>
                </w:rPr>
                <w:delText>-2℃、年降雨量800mm以上、无霜期</w:delText>
              </w:r>
            </w:del>
            <w:del w:id="155" w:author="Administrator" w:date="2021-12-08T10:52:38Z">
              <w:r>
                <w:rPr>
                  <w:rFonts w:hint="eastAsia" w:cs="Arial" w:asciiTheme="minorEastAsia" w:hAnsiTheme="minorEastAsia"/>
                  <w:kern w:val="11"/>
                </w:rPr>
                <w:delText>≥</w:delText>
              </w:r>
            </w:del>
            <w:del w:id="156" w:author="Administrator" w:date="2021-12-08T10:52:38Z">
              <w:r>
                <w:rPr>
                  <w:rFonts w:hint="eastAsia" w:asciiTheme="minorEastAsia" w:hAnsiTheme="minorEastAsia"/>
                  <w:kern w:val="11"/>
                </w:rPr>
                <w:delText>350天的地区。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157"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0" w:line="360" w:lineRule="atLeast"/>
              <w:rPr>
                <w:del w:id="158" w:author="Administrator" w:date="2021-12-08T10:52:38Z"/>
                <w:rFonts w:hint="eastAsia" w:eastAsiaTheme="minorEastAsia"/>
                <w:lang w:eastAsia="zh-CN"/>
              </w:rPr>
            </w:pPr>
            <w:del w:id="159" w:author="Administrator" w:date="2021-12-08T10:52:38Z">
              <w:r>
                <w:rPr>
                  <w:rStyle w:val="10"/>
                  <w:rFonts w:hint="eastAsia" w:ascii="宋体" w:hAnsi="宋体" w:eastAsia="宋体" w:cs="宋体"/>
                  <w:color w:val="333333"/>
                  <w:lang w:val="en-US" w:eastAsia="zh-CN"/>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45" w:hRule="atLeast"/>
          <w:del w:id="160"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0" w:line="360" w:lineRule="atLeast"/>
              <w:rPr>
                <w:del w:id="161" w:author="Administrator" w:date="2021-12-08T10:52:38Z"/>
              </w:rPr>
            </w:pPr>
            <w:del w:id="162" w:author="Administrator" w:date="2021-12-08T10:52:38Z">
              <w:r>
                <w:rPr>
                  <w:rFonts w:hint="eastAsia" w:ascii="宋体" w:hAnsi="宋体" w:eastAsia="宋体" w:cs="宋体"/>
                  <w:b/>
                  <w:bCs/>
                  <w:kern w:val="11"/>
                </w:rPr>
                <w:delText>3.A4</w:delText>
              </w:r>
            </w:del>
            <w:del w:id="163" w:author="Administrator" w:date="2021-12-08T10:52:38Z">
              <w:r>
                <w:rPr>
                  <w:rFonts w:hint="eastAsia" w:ascii="宋体" w:hAnsi="宋体" w:eastAsia="宋体" w:cs="宋体"/>
                  <w:b/>
                  <w:bCs/>
                  <w:iCs/>
                  <w:lang w:val="de-DE"/>
                </w:rPr>
                <w:delText>澳洲坚果</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164" w:author="Administrator" w:date="2021-12-08T10:52:38Z"/>
        </w:trPr>
        <w:tc>
          <w:tcPr>
            <w:tcW w:w="1791" w:type="dxa"/>
            <w:gridSpan w:val="2"/>
            <w:shd w:val="clear" w:color="auto" w:fill="auto"/>
            <w:tcMar>
              <w:top w:w="0" w:type="dxa"/>
              <w:left w:w="105" w:type="dxa"/>
              <w:bottom w:w="0" w:type="dxa"/>
              <w:right w:w="105" w:type="dxa"/>
            </w:tcMar>
            <w:vAlign w:val="center"/>
          </w:tcPr>
          <w:p>
            <w:pPr>
              <w:jc w:val="center"/>
              <w:rPr>
                <w:del w:id="165" w:author="Administrator" w:date="2021-12-08T10:52:38Z"/>
              </w:rPr>
            </w:pPr>
            <w:del w:id="166" w:author="Administrator" w:date="2021-12-08T10:52:38Z">
              <w:r>
                <w:rPr>
                  <w:rStyle w:val="10"/>
                  <w:rFonts w:hint="eastAsia" w:ascii="宋体" w:hAnsi="宋体" w:eastAsia="宋体" w:cs="宋体"/>
                  <w:color w:val="333333"/>
                  <w:sz w:val="24"/>
                </w:rPr>
                <w:delText>树种：</w:delText>
              </w:r>
            </w:del>
            <w:del w:id="167" w:author="Administrator" w:date="2021-12-08T10:52:38Z">
              <w:r>
                <w:rPr>
                  <w:rFonts w:hint="eastAsia"/>
                  <w:iCs/>
                  <w:sz w:val="24"/>
                  <w:lang w:val="de-DE"/>
                </w:rPr>
                <w:delText>澳洲坚果</w:delText>
              </w:r>
            </w:del>
          </w:p>
        </w:tc>
        <w:tc>
          <w:tcPr>
            <w:tcW w:w="4574" w:type="dxa"/>
            <w:gridSpan w:val="4"/>
            <w:shd w:val="clear" w:color="auto" w:fill="auto"/>
            <w:tcMar>
              <w:top w:w="0" w:type="dxa"/>
              <w:left w:w="105" w:type="dxa"/>
              <w:bottom w:w="0" w:type="dxa"/>
              <w:right w:w="105" w:type="dxa"/>
            </w:tcMar>
            <w:vAlign w:val="center"/>
          </w:tcPr>
          <w:p>
            <w:pPr>
              <w:pStyle w:val="6"/>
              <w:widowControl/>
              <w:wordWrap w:val="0"/>
              <w:spacing w:line="360" w:lineRule="atLeast"/>
              <w:rPr>
                <w:del w:id="168" w:author="Administrator" w:date="2021-12-08T10:52:38Z"/>
              </w:rPr>
            </w:pPr>
            <w:del w:id="169" w:author="Administrator" w:date="2021-12-08T10:52:38Z">
              <w:r>
                <w:rPr>
                  <w:rStyle w:val="10"/>
                  <w:rFonts w:hint="eastAsia" w:ascii="宋体" w:hAnsi="宋体" w:eastAsia="宋体" w:cs="宋体"/>
                  <w:color w:val="333333"/>
                </w:rPr>
                <w:delText>学名：</w:delText>
              </w:r>
            </w:del>
            <w:del w:id="170" w:author="Administrator" w:date="2021-12-08T10:52:38Z">
              <w:r>
                <w:rPr>
                  <w:rFonts w:ascii="Times New Roman" w:hAnsi="Times New Roman"/>
                  <w:i/>
                  <w:iCs/>
                  <w:lang w:val="de-DE"/>
                </w:rPr>
                <w:delText>Macadamia integrifolia</w:delText>
              </w:r>
            </w:del>
            <w:del w:id="171" w:author="Administrator" w:date="2021-12-08T10:52:38Z">
              <w:r>
                <w:rPr>
                  <w:rFonts w:ascii="Times New Roman" w:hAnsi="Times New Roman"/>
                  <w:szCs w:val="21"/>
                  <w:lang w:val="de-DE"/>
                </w:rPr>
                <w:delText xml:space="preserve"> ‘A4’</w:delText>
              </w:r>
            </w:del>
          </w:p>
        </w:tc>
        <w:tc>
          <w:tcPr>
            <w:tcW w:w="2311" w:type="dxa"/>
            <w:gridSpan w:val="3"/>
            <w:shd w:val="clear" w:color="auto" w:fill="auto"/>
            <w:tcMar>
              <w:top w:w="0" w:type="dxa"/>
              <w:left w:w="105" w:type="dxa"/>
              <w:bottom w:w="0" w:type="dxa"/>
              <w:right w:w="105" w:type="dxa"/>
            </w:tcMar>
            <w:vAlign w:val="center"/>
          </w:tcPr>
          <w:p>
            <w:pPr>
              <w:pStyle w:val="6"/>
              <w:widowControl/>
              <w:wordWrap w:val="0"/>
              <w:spacing w:line="360" w:lineRule="atLeast"/>
              <w:rPr>
                <w:del w:id="172" w:author="Administrator" w:date="2021-12-08T10:52:38Z"/>
              </w:rPr>
            </w:pPr>
            <w:del w:id="173" w:author="Administrator" w:date="2021-12-08T10:52:38Z">
              <w:r>
                <w:rPr>
                  <w:rStyle w:val="10"/>
                  <w:rFonts w:hint="eastAsia" w:ascii="宋体" w:hAnsi="宋体" w:eastAsia="宋体" w:cs="宋体"/>
                  <w:color w:val="333333"/>
                </w:rPr>
                <w:delText>类别：</w:delText>
              </w:r>
            </w:del>
            <w:del w:id="174" w:author="Administrator" w:date="2021-12-08T10:52:38Z">
              <w:r>
                <w:rPr>
                  <w:rStyle w:val="10"/>
                  <w:rFonts w:hint="eastAsia" w:ascii="宋体" w:hAnsi="宋体" w:eastAsia="宋体" w:cs="宋体"/>
                  <w:b w:val="0"/>
                  <w:bCs/>
                  <w:color w:val="333333"/>
                </w:rPr>
                <w:delText>引种驯化</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175"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rPr>
                <w:del w:id="176" w:author="Administrator" w:date="2021-12-08T10:52:38Z"/>
              </w:rPr>
            </w:pPr>
            <w:del w:id="177" w:author="Administrator" w:date="2021-12-08T10:52:38Z">
              <w:r>
                <w:rPr>
                  <w:rStyle w:val="10"/>
                  <w:rFonts w:hint="eastAsia" w:ascii="宋体" w:hAnsi="宋体" w:eastAsia="宋体" w:cs="宋体"/>
                  <w:color w:val="333333"/>
                </w:rPr>
                <w:delText>申请人：</w:delText>
              </w:r>
            </w:del>
            <w:del w:id="178" w:author="Administrator" w:date="2021-12-08T10:52:38Z">
              <w:r>
                <w:rPr>
                  <w:rFonts w:hint="eastAsia"/>
                  <w:color w:val="auto"/>
                  <w:kern w:val="11"/>
                </w:rPr>
                <w:delText>贵州省亚热带作物研究所、云南省热带作物科学研究所、中国热带农业科学院南亚热带作物研究所、广西南亚热带农业科学研究所、兴义市种苗站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179" w:author="Administrator" w:date="2021-12-08T10:52:38Z"/>
        </w:trPr>
        <w:tc>
          <w:tcPr>
            <w:tcW w:w="8676" w:type="dxa"/>
            <w:gridSpan w:val="9"/>
            <w:shd w:val="clear" w:color="auto" w:fill="auto"/>
            <w:tcMar>
              <w:top w:w="0" w:type="dxa"/>
              <w:left w:w="105" w:type="dxa"/>
              <w:bottom w:w="0" w:type="dxa"/>
              <w:right w:w="105" w:type="dxa"/>
            </w:tcMar>
            <w:vAlign w:val="center"/>
          </w:tcPr>
          <w:p>
            <w:pPr>
              <w:adjustRightInd w:val="0"/>
              <w:snapToGrid w:val="0"/>
              <w:spacing w:before="156" w:beforeLines="50" w:line="400" w:lineRule="exact"/>
              <w:rPr>
                <w:del w:id="180" w:author="Administrator" w:date="2021-12-08T10:52:38Z"/>
                <w:rFonts w:ascii="宋体" w:hAnsi="宋体" w:eastAsia="宋体" w:cs="宋体"/>
                <w:color w:val="333333"/>
                <w:kern w:val="0"/>
                <w:sz w:val="24"/>
              </w:rPr>
            </w:pPr>
            <w:del w:id="181" w:author="Administrator" w:date="2021-12-08T10:52:38Z">
              <w:r>
                <w:rPr>
                  <w:rStyle w:val="10"/>
                  <w:rFonts w:hint="eastAsia" w:ascii="宋体" w:hAnsi="宋体" w:eastAsia="宋体" w:cs="宋体"/>
                  <w:color w:val="333333"/>
                  <w:sz w:val="24"/>
                </w:rPr>
                <w:delText>选育人：</w:delText>
              </w:r>
            </w:del>
            <w:del w:id="182" w:author="Administrator" w:date="2021-12-08T10:52:38Z">
              <w:r>
                <w:rPr>
                  <w:rFonts w:hint="eastAsia" w:ascii="宋体" w:hAnsi="宋体" w:eastAsia="宋体" w:cs="宋体"/>
                  <w:color w:val="333333"/>
                  <w:kern w:val="0"/>
                  <w:sz w:val="24"/>
                </w:rPr>
                <w:delText>付瑜华、陶亮、康专苗、耿建建、贺熙勇、曾辉、王代谷、王文林、</w:delText>
              </w:r>
            </w:del>
          </w:p>
          <w:p>
            <w:pPr>
              <w:adjustRightInd w:val="0"/>
              <w:snapToGrid w:val="0"/>
              <w:spacing w:line="400" w:lineRule="exact"/>
              <w:ind w:firstLine="960" w:firstLineChars="400"/>
              <w:rPr>
                <w:del w:id="183" w:author="Administrator" w:date="2021-12-08T10:52:38Z"/>
                <w:rFonts w:ascii="宋体" w:hAnsi="宋体" w:eastAsia="宋体" w:cs="宋体"/>
                <w:color w:val="333333"/>
                <w:kern w:val="0"/>
                <w:sz w:val="24"/>
              </w:rPr>
            </w:pPr>
            <w:del w:id="184" w:author="Administrator" w:date="2021-12-08T10:52:38Z">
              <w:r>
                <w:rPr>
                  <w:rFonts w:hint="eastAsia" w:ascii="宋体" w:hAnsi="宋体" w:eastAsia="宋体" w:cs="宋体"/>
                  <w:color w:val="333333"/>
                  <w:kern w:val="0"/>
                  <w:sz w:val="24"/>
                </w:rPr>
                <w:delText>吴超、龙青姨、刘凡值、杨明举、朱文华、张燕、雷静、张健、何凤平、</w:delText>
              </w:r>
            </w:del>
          </w:p>
          <w:p>
            <w:pPr>
              <w:adjustRightInd w:val="0"/>
              <w:snapToGrid w:val="0"/>
              <w:spacing w:after="156" w:afterLines="50" w:line="400" w:lineRule="exact"/>
              <w:ind w:firstLine="960" w:firstLineChars="400"/>
              <w:rPr>
                <w:del w:id="185" w:author="Administrator" w:date="2021-12-08T10:52:38Z"/>
              </w:rPr>
            </w:pPr>
            <w:del w:id="186" w:author="Administrator" w:date="2021-12-08T10:52:38Z">
              <w:r>
                <w:rPr>
                  <w:rFonts w:hint="eastAsia" w:ascii="宋体" w:hAnsi="宋体" w:eastAsia="宋体" w:cs="宋体"/>
                  <w:color w:val="333333"/>
                  <w:kern w:val="0"/>
                  <w:sz w:val="24"/>
                </w:rPr>
                <w:delText>李向勇、郭广正</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del w:id="187" w:author="Administrator" w:date="2021-12-08T10:52:38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jc w:val="left"/>
              <w:rPr>
                <w:del w:id="188" w:author="Administrator" w:date="2021-12-08T10:52:38Z"/>
              </w:rPr>
            </w:pPr>
            <w:del w:id="189" w:author="Administrator" w:date="2021-12-08T10:52:38Z">
              <w:r>
                <w:rPr>
                  <w:rStyle w:val="10"/>
                  <w:rFonts w:hint="eastAsia" w:ascii="宋体" w:hAnsi="宋体" w:eastAsia="宋体" w:cs="宋体"/>
                  <w:color w:val="333333"/>
                  <w:sz w:val="24"/>
                </w:rPr>
                <w:delText>品种特性：</w:delText>
              </w:r>
            </w:del>
            <w:del w:id="190" w:author="Administrator" w:date="2021-12-08T10:52:38Z">
              <w:r>
                <w:rPr>
                  <w:rFonts w:hint="eastAsia" w:asciiTheme="minorEastAsia" w:hAnsiTheme="minorEastAsia" w:cstheme="minorBidi"/>
                  <w:kern w:val="11"/>
                  <w:sz w:val="24"/>
                </w:rPr>
                <w:delText>树型较大，树冠圆形或阔圆形，树形开张，树势中等，分枝角度中等，枝条健壮。叶既有3叶轮生也有4叶轮生，大致各占一半的比例，新梢青铜色，叶片呈窄椭圆形，叶缘刺多，叶面平整，略反转，嫩叶灰绿色，成熟叶墨绿色。叶柄长0.9～1.0</w:delText>
              </w:r>
            </w:del>
            <w:del w:id="191" w:author="Administrator" w:date="2021-12-08T10:52:38Z">
              <w:r>
                <w:rPr>
                  <w:rFonts w:asciiTheme="minorEastAsia" w:hAnsiTheme="minorEastAsia" w:cstheme="minorBidi"/>
                  <w:kern w:val="11"/>
                  <w:sz w:val="24"/>
                </w:rPr>
                <w:delText xml:space="preserve"> </w:delText>
              </w:r>
            </w:del>
            <w:del w:id="192" w:author="Administrator" w:date="2021-12-08T10:52:38Z">
              <w:r>
                <w:rPr>
                  <w:rFonts w:hint="eastAsia" w:asciiTheme="minorEastAsia" w:hAnsiTheme="minorEastAsia" w:cstheme="minorBidi"/>
                  <w:kern w:val="11"/>
                  <w:sz w:val="24"/>
                </w:rPr>
                <w:delText>cm，叶片长11.5～15.7</w:delText>
              </w:r>
            </w:del>
            <w:del w:id="193" w:author="Administrator" w:date="2021-12-08T10:52:38Z">
              <w:r>
                <w:rPr>
                  <w:rFonts w:asciiTheme="minorEastAsia" w:hAnsiTheme="minorEastAsia" w:cstheme="minorBidi"/>
                  <w:kern w:val="11"/>
                  <w:sz w:val="24"/>
                </w:rPr>
                <w:delText xml:space="preserve"> </w:delText>
              </w:r>
            </w:del>
            <w:del w:id="194" w:author="Administrator" w:date="2021-12-08T10:52:38Z">
              <w:r>
                <w:rPr>
                  <w:rFonts w:hint="eastAsia" w:asciiTheme="minorEastAsia" w:hAnsiTheme="minorEastAsia" w:cstheme="minorBidi"/>
                  <w:kern w:val="11"/>
                  <w:sz w:val="24"/>
                </w:rPr>
                <w:delText>cm，叶片宽3.5～4.3</w:delText>
              </w:r>
            </w:del>
            <w:del w:id="195" w:author="Administrator" w:date="2021-12-08T10:52:38Z">
              <w:r>
                <w:rPr>
                  <w:rFonts w:asciiTheme="minorEastAsia" w:hAnsiTheme="minorEastAsia" w:cstheme="minorBidi"/>
                  <w:kern w:val="11"/>
                  <w:sz w:val="24"/>
                </w:rPr>
                <w:delText xml:space="preserve"> </w:delText>
              </w:r>
            </w:del>
            <w:del w:id="196" w:author="Administrator" w:date="2021-12-08T10:52:38Z">
              <w:r>
                <w:rPr>
                  <w:rFonts w:hint="eastAsia" w:asciiTheme="minorEastAsia" w:hAnsiTheme="minorEastAsia" w:cstheme="minorBidi"/>
                  <w:kern w:val="11"/>
                  <w:sz w:val="24"/>
                </w:rPr>
                <w:delText>cm。花色乳白，花序长15～36</w:delText>
              </w:r>
            </w:del>
            <w:del w:id="197" w:author="Administrator" w:date="2021-12-08T10:52:38Z">
              <w:r>
                <w:rPr>
                  <w:rFonts w:asciiTheme="minorEastAsia" w:hAnsiTheme="minorEastAsia" w:cstheme="minorBidi"/>
                  <w:kern w:val="11"/>
                  <w:sz w:val="24"/>
                </w:rPr>
                <w:delText xml:space="preserve"> </w:delText>
              </w:r>
            </w:del>
            <w:del w:id="198" w:author="Administrator" w:date="2021-12-08T10:52:38Z">
              <w:r>
                <w:rPr>
                  <w:rFonts w:hint="eastAsia" w:asciiTheme="minorEastAsia" w:hAnsiTheme="minorEastAsia" w:cstheme="minorBidi"/>
                  <w:kern w:val="11"/>
                  <w:sz w:val="24"/>
                </w:rPr>
                <w:delText>cm，每个花序着生小花150～390朵，每个花序平均挂果1.7个。青皮果卵圆形，果柄粗短，无果颈，果顶突起明显，与果柄不在同一直线上，青皮果纵径3.39～3.98</w:delText>
              </w:r>
            </w:del>
            <w:del w:id="199" w:author="Administrator" w:date="2021-12-08T10:52:38Z">
              <w:r>
                <w:rPr>
                  <w:rFonts w:asciiTheme="minorEastAsia" w:hAnsiTheme="minorEastAsia" w:cstheme="minorBidi"/>
                  <w:kern w:val="11"/>
                  <w:sz w:val="24"/>
                </w:rPr>
                <w:delText xml:space="preserve"> </w:delText>
              </w:r>
            </w:del>
            <w:del w:id="200" w:author="Administrator" w:date="2021-12-08T10:52:38Z">
              <w:r>
                <w:rPr>
                  <w:rFonts w:hint="eastAsia" w:asciiTheme="minorEastAsia" w:hAnsiTheme="minorEastAsia" w:cstheme="minorBidi"/>
                  <w:kern w:val="11"/>
                  <w:sz w:val="24"/>
                </w:rPr>
                <w:delText>cm，横径3.16～3.65</w:delText>
              </w:r>
            </w:del>
            <w:del w:id="201" w:author="Administrator" w:date="2021-12-08T10:52:38Z">
              <w:r>
                <w:rPr>
                  <w:rFonts w:asciiTheme="minorEastAsia" w:hAnsiTheme="minorEastAsia" w:cstheme="minorBidi"/>
                  <w:kern w:val="11"/>
                  <w:sz w:val="24"/>
                </w:rPr>
                <w:delText xml:space="preserve"> </w:delText>
              </w:r>
            </w:del>
            <w:del w:id="202" w:author="Administrator" w:date="2021-12-08T10:52:38Z">
              <w:r>
                <w:rPr>
                  <w:rFonts w:hint="eastAsia" w:asciiTheme="minorEastAsia" w:hAnsiTheme="minorEastAsia" w:cstheme="minorBidi"/>
                  <w:kern w:val="11"/>
                  <w:sz w:val="24"/>
                </w:rPr>
                <w:delText>cm，平均单果重20.77g。壳果椭圆形，表面光滑，纵径比横径稍长，纵径2.23～2.92</w:delText>
              </w:r>
            </w:del>
            <w:del w:id="203" w:author="Administrator" w:date="2021-12-08T10:52:38Z">
              <w:r>
                <w:rPr>
                  <w:rFonts w:asciiTheme="minorEastAsia" w:hAnsiTheme="minorEastAsia" w:cstheme="minorBidi"/>
                  <w:kern w:val="11"/>
                  <w:sz w:val="24"/>
                </w:rPr>
                <w:delText xml:space="preserve"> </w:delText>
              </w:r>
            </w:del>
            <w:del w:id="204" w:author="Administrator" w:date="2021-12-08T10:52:38Z">
              <w:r>
                <w:rPr>
                  <w:rFonts w:hint="eastAsia" w:asciiTheme="minorEastAsia" w:hAnsiTheme="minorEastAsia" w:cstheme="minorBidi"/>
                  <w:kern w:val="11"/>
                  <w:sz w:val="24"/>
                </w:rPr>
                <w:delText>cm，横径2.18～2.88</w:delText>
              </w:r>
            </w:del>
            <w:del w:id="205" w:author="Administrator" w:date="2021-12-08T10:52:38Z">
              <w:r>
                <w:rPr>
                  <w:rFonts w:asciiTheme="minorEastAsia" w:hAnsiTheme="minorEastAsia" w:cstheme="minorBidi"/>
                  <w:kern w:val="11"/>
                  <w:sz w:val="24"/>
                </w:rPr>
                <w:delText xml:space="preserve"> </w:delText>
              </w:r>
            </w:del>
            <w:del w:id="206" w:author="Administrator" w:date="2021-12-08T10:52:38Z">
              <w:r>
                <w:rPr>
                  <w:rFonts w:hint="eastAsia" w:asciiTheme="minorEastAsia" w:hAnsiTheme="minorEastAsia" w:cstheme="minorBidi"/>
                  <w:kern w:val="11"/>
                  <w:sz w:val="24"/>
                </w:rPr>
                <w:delText>cm，果壳表面灰白斑中等，表面光滑、暗棕红色，果壳较薄，珠孔完全闭合，平均鲜壳果重10.12g。果仁中等大，乳白色，单个果仁重3.39</w:delText>
              </w:r>
            </w:del>
            <w:del w:id="207" w:author="Administrator" w:date="2021-12-08T10:52:38Z">
              <w:r>
                <w:rPr>
                  <w:rFonts w:asciiTheme="minorEastAsia" w:hAnsiTheme="minorEastAsia" w:cstheme="minorBidi"/>
                  <w:kern w:val="11"/>
                  <w:sz w:val="24"/>
                </w:rPr>
                <w:delText xml:space="preserve"> </w:delText>
              </w:r>
            </w:del>
            <w:del w:id="208" w:author="Administrator" w:date="2021-12-08T10:52:38Z">
              <w:r>
                <w:rPr>
                  <w:rFonts w:hint="eastAsia" w:asciiTheme="minorEastAsia" w:hAnsiTheme="minorEastAsia" w:cstheme="minorBidi"/>
                  <w:kern w:val="11"/>
                  <w:sz w:val="24"/>
                </w:rPr>
                <w:delText>g，出仁率40.34%，一级果仁率100%。出籽率48.73%，出仁率40.34%，含油率76.81%，一级果仁率100%，蛋白质7.40%，总糖2.82%，总灰分1.12%。定植2年后开始初花试果，第6年带皮果单株产量可达8.19</w:delText>
              </w:r>
            </w:del>
            <w:del w:id="209" w:author="Administrator" w:date="2021-12-08T10:52:38Z">
              <w:r>
                <w:rPr>
                  <w:rFonts w:asciiTheme="minorEastAsia" w:hAnsiTheme="minorEastAsia" w:cstheme="minorBidi"/>
                  <w:kern w:val="11"/>
                  <w:sz w:val="24"/>
                </w:rPr>
                <w:delText xml:space="preserve"> </w:delText>
              </w:r>
            </w:del>
            <w:del w:id="210" w:author="Administrator" w:date="2021-12-08T10:52:38Z">
              <w:r>
                <w:rPr>
                  <w:rFonts w:hint="eastAsia" w:asciiTheme="minorEastAsia" w:hAnsiTheme="minorEastAsia" w:cstheme="minorBidi"/>
                  <w:kern w:val="11"/>
                  <w:sz w:val="24"/>
                </w:rPr>
                <w:delText>kg，第8年开始进入丰产期。</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del w:id="211" w:author="Administrator" w:date="2021-12-08T10:52:38Z"/>
        </w:trPr>
        <w:tc>
          <w:tcPr>
            <w:tcW w:w="8676" w:type="dxa"/>
            <w:gridSpan w:val="9"/>
            <w:shd w:val="clear" w:color="auto" w:fill="auto"/>
            <w:tcMar>
              <w:top w:w="0" w:type="dxa"/>
              <w:left w:w="105" w:type="dxa"/>
              <w:bottom w:w="0" w:type="dxa"/>
              <w:right w:w="105" w:type="dxa"/>
            </w:tcMar>
          </w:tcPr>
          <w:p>
            <w:pPr>
              <w:widowControl/>
              <w:spacing w:before="156" w:beforeLines="50" w:after="156" w:afterLines="50" w:line="400" w:lineRule="exact"/>
              <w:jc w:val="left"/>
              <w:rPr>
                <w:del w:id="212" w:author="Administrator" w:date="2021-12-08T10:52:38Z"/>
              </w:rPr>
            </w:pPr>
            <w:del w:id="213" w:author="Administrator" w:date="2021-12-08T10:52:38Z">
              <w:r>
                <w:rPr>
                  <w:rStyle w:val="10"/>
                  <w:rFonts w:hint="eastAsia" w:ascii="宋体" w:hAnsi="宋体" w:eastAsia="宋体" w:cs="宋体"/>
                  <w:color w:val="333333"/>
                  <w:sz w:val="24"/>
                </w:rPr>
                <w:delText>栽培技术要点：</w:delText>
              </w:r>
            </w:del>
            <w:del w:id="214" w:author="Administrator" w:date="2021-12-08T10:52:38Z">
              <w:r>
                <w:rPr>
                  <w:rFonts w:ascii="Times New Roman" w:hAnsi="Times New Roman" w:eastAsia="宋体" w:cs="Times New Roman"/>
                  <w:color w:val="000000"/>
                  <w:kern w:val="0"/>
                  <w:sz w:val="24"/>
                </w:rPr>
                <w:delText>选用</w:delText>
              </w:r>
            </w:del>
            <w:del w:id="215" w:author="Administrator" w:date="2021-12-08T10:52:38Z">
              <w:r>
                <w:rPr>
                  <w:rFonts w:hint="eastAsia" w:ascii="Times New Roman" w:hAnsi="Times New Roman" w:eastAsia="宋体" w:cs="Times New Roman"/>
                  <w:color w:val="000000"/>
                  <w:kern w:val="0"/>
                  <w:sz w:val="24"/>
                </w:rPr>
                <w:delText>二轮稍老熟且健壮</w:delText>
              </w:r>
            </w:del>
            <w:del w:id="216" w:author="Administrator" w:date="2021-12-08T10:52:38Z">
              <w:r>
                <w:rPr>
                  <w:rFonts w:ascii="Times New Roman" w:hAnsi="Times New Roman" w:eastAsia="宋体" w:cs="Times New Roman"/>
                  <w:color w:val="000000"/>
                  <w:kern w:val="0"/>
                  <w:sz w:val="24"/>
                </w:rPr>
                <w:delText>的袋装嫁接苗</w:delText>
              </w:r>
            </w:del>
            <w:del w:id="217" w:author="Administrator" w:date="2021-12-08T10:52:38Z">
              <w:r>
                <w:rPr>
                  <w:rFonts w:hint="eastAsia" w:ascii="Times New Roman" w:hAnsi="Times New Roman" w:eastAsia="宋体" w:cs="Times New Roman"/>
                  <w:color w:val="000000"/>
                  <w:kern w:val="0"/>
                  <w:sz w:val="24"/>
                </w:rPr>
                <w:delText>种植</w:delText>
              </w:r>
            </w:del>
            <w:del w:id="218" w:author="Administrator" w:date="2021-12-08T10:52:38Z">
              <w:r>
                <w:rPr>
                  <w:rFonts w:ascii="Times New Roman" w:hAnsi="Times New Roman" w:eastAsia="宋体" w:cs="Times New Roman"/>
                  <w:color w:val="000000"/>
                  <w:kern w:val="0"/>
                  <w:sz w:val="24"/>
                </w:rPr>
                <w:delText>，平地或缓坡地（坡度25°以下）每亩种植22株；大于25°以上坡地种植每亩种植33株。</w:delText>
              </w:r>
            </w:del>
            <w:del w:id="219" w:author="Administrator" w:date="2021-12-08T10:52:38Z">
              <w:r>
                <w:rPr>
                  <w:rFonts w:hint="eastAsia" w:ascii="Times New Roman" w:hAnsi="Times New Roman" w:cs="Times New Roman"/>
                  <w:color w:val="000000"/>
                  <w:kern w:val="0"/>
                  <w:sz w:val="24"/>
                </w:rPr>
                <w:delText>与</w:delText>
              </w:r>
            </w:del>
            <w:del w:id="220" w:author="Administrator" w:date="2021-12-08T10:52:38Z">
              <w:r>
                <w:rPr>
                  <w:rFonts w:ascii="Times New Roman" w:hAnsi="Times New Roman" w:eastAsia="宋体" w:cs="Times New Roman"/>
                  <w:color w:val="000000"/>
                  <w:kern w:val="0"/>
                  <w:sz w:val="24"/>
                </w:rPr>
                <w:delText>澳洲坚果品种O.C、788</w:delText>
              </w:r>
            </w:del>
            <w:del w:id="221" w:author="Administrator" w:date="2021-12-08T10:52:38Z">
              <w:r>
                <w:rPr>
                  <w:rFonts w:hint="eastAsia" w:ascii="Times New Roman" w:hAnsi="Times New Roman" w:cs="Times New Roman"/>
                  <w:color w:val="000000"/>
                  <w:kern w:val="0"/>
                  <w:sz w:val="24"/>
                </w:rPr>
                <w:delText>搭配种植</w:delText>
              </w:r>
            </w:del>
            <w:del w:id="222" w:author="Administrator" w:date="2021-12-08T10:52:38Z">
              <w:r>
                <w:rPr>
                  <w:rFonts w:ascii="Times New Roman" w:hAnsi="Times New Roman" w:eastAsia="宋体" w:cs="Times New Roman"/>
                  <w:color w:val="000000"/>
                  <w:kern w:val="0"/>
                  <w:sz w:val="24"/>
                </w:rPr>
                <w:delText>。</w:delText>
              </w:r>
            </w:del>
            <w:del w:id="223" w:author="Administrator" w:date="2021-12-08T10:52:38Z">
              <w:r>
                <w:rPr>
                  <w:rFonts w:hint="eastAsia" w:ascii="Times New Roman" w:hAnsi="Times New Roman" w:eastAsia="宋体" w:cs="Times New Roman"/>
                  <w:color w:val="000000"/>
                  <w:kern w:val="0"/>
                  <w:sz w:val="24"/>
                </w:rPr>
                <w:delText>定</w:delText>
              </w:r>
            </w:del>
            <w:del w:id="224" w:author="Administrator" w:date="2021-12-08T10:52:38Z">
              <w:r>
                <w:rPr>
                  <w:rFonts w:ascii="Times New Roman" w:hAnsi="Times New Roman" w:eastAsia="宋体" w:cs="Times New Roman"/>
                  <w:color w:val="000000"/>
                  <w:kern w:val="0"/>
                  <w:sz w:val="24"/>
                </w:rPr>
                <w:delText>植穴规格60-80cm×60cm×60cm，每穴施腐熟农家肥10～15kg作底肥；</w:delText>
              </w:r>
            </w:del>
            <w:del w:id="225" w:author="Administrator" w:date="2021-12-08T10:52:38Z">
              <w:r>
                <w:rPr>
                  <w:rFonts w:hint="eastAsia" w:ascii="Times New Roman" w:hAnsi="Times New Roman" w:eastAsia="宋体" w:cs="Times New Roman"/>
                  <w:color w:val="000000"/>
                  <w:kern w:val="0"/>
                  <w:sz w:val="24"/>
                </w:rPr>
                <w:delText>定植</w:delText>
              </w:r>
            </w:del>
            <w:del w:id="226" w:author="Administrator" w:date="2021-12-08T10:52:38Z">
              <w:r>
                <w:rPr>
                  <w:rFonts w:ascii="Times New Roman" w:hAnsi="Times New Roman" w:eastAsia="宋体" w:cs="Times New Roman"/>
                  <w:color w:val="000000"/>
                  <w:kern w:val="0"/>
                  <w:sz w:val="24"/>
                </w:rPr>
                <w:delText>后适时进行整形修剪，及时开展松土除草和施肥，做好病虫害防治。</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227"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del w:id="228" w:author="Administrator" w:date="2021-12-08T10:52:38Z"/>
                <w:rFonts w:eastAsia="宋体"/>
              </w:rPr>
            </w:pPr>
            <w:del w:id="229" w:author="Administrator" w:date="2021-12-08T10:52:38Z">
              <w:r>
                <w:rPr>
                  <w:rStyle w:val="10"/>
                  <w:rFonts w:hint="eastAsia" w:ascii="宋体" w:hAnsi="宋体" w:eastAsia="宋体" w:cs="宋体"/>
                  <w:color w:val="333333"/>
                </w:rPr>
                <w:delText>主要用途：</w:delText>
              </w:r>
            </w:del>
            <w:del w:id="230" w:author="Administrator" w:date="2021-12-08T10:52:38Z">
              <w:r>
                <w:rPr>
                  <w:rStyle w:val="10"/>
                  <w:rFonts w:hint="eastAsia" w:ascii="宋体" w:hAnsi="宋体" w:eastAsia="宋体" w:cs="宋体"/>
                  <w:b w:val="0"/>
                  <w:bCs/>
                  <w:color w:val="333333"/>
                </w:rPr>
                <w:delText>鲜食或加工</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231"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del w:id="232" w:author="Administrator" w:date="2021-12-08T10:52:38Z"/>
              </w:rPr>
            </w:pPr>
            <w:del w:id="233" w:author="Administrator" w:date="2021-12-08T10:52:38Z">
              <w:r>
                <w:rPr>
                  <w:rStyle w:val="10"/>
                  <w:rFonts w:hint="eastAsia" w:ascii="宋体" w:hAnsi="宋体" w:eastAsia="宋体" w:cs="宋体"/>
                  <w:color w:val="333333"/>
                </w:rPr>
                <w:delText>适宜种植范围：</w:delText>
              </w:r>
            </w:del>
            <w:del w:id="234" w:author="Administrator" w:date="2021-12-08T10:52:38Z">
              <w:r>
                <w:rPr>
                  <w:rFonts w:hint="eastAsia" w:asciiTheme="minorEastAsia" w:hAnsiTheme="minorEastAsia"/>
                  <w:kern w:val="11"/>
                </w:rPr>
                <w:delText>贵州南、北盘江流域海拔850m以下、红水河流域海拔800m以下、年均温17.5℃以上、</w:delText>
              </w:r>
            </w:del>
            <w:del w:id="235" w:author="Administrator" w:date="2021-12-08T10:52:38Z">
              <w:r>
                <w:rPr>
                  <w:rFonts w:hint="eastAsia" w:cs="Arial" w:asciiTheme="minorEastAsia" w:hAnsiTheme="minorEastAsia"/>
                  <w:kern w:val="11"/>
                </w:rPr>
                <w:delText>≥</w:delText>
              </w:r>
            </w:del>
            <w:del w:id="236" w:author="Administrator" w:date="2021-12-08T10:52:38Z">
              <w:r>
                <w:rPr>
                  <w:rFonts w:hint="eastAsia" w:asciiTheme="minorEastAsia" w:hAnsiTheme="minorEastAsia"/>
                  <w:kern w:val="11"/>
                </w:rPr>
                <w:delText>10℃有效积温5600℃以上、绝对低温</w:delText>
              </w:r>
            </w:del>
            <w:del w:id="237" w:author="Administrator" w:date="2021-12-08T10:52:38Z">
              <w:r>
                <w:rPr>
                  <w:rFonts w:hint="eastAsia" w:cs="Arial" w:asciiTheme="minorEastAsia" w:hAnsiTheme="minorEastAsia"/>
                  <w:kern w:val="11"/>
                </w:rPr>
                <w:delText>≥</w:delText>
              </w:r>
            </w:del>
            <w:del w:id="238" w:author="Administrator" w:date="2021-12-08T10:52:38Z">
              <w:r>
                <w:rPr>
                  <w:rFonts w:hint="eastAsia" w:asciiTheme="minorEastAsia" w:hAnsiTheme="minorEastAsia"/>
                  <w:kern w:val="11"/>
                </w:rPr>
                <w:delText>-2℃、年降雨量800mm以上、无霜期</w:delText>
              </w:r>
            </w:del>
            <w:del w:id="239" w:author="Administrator" w:date="2021-12-08T10:52:38Z">
              <w:r>
                <w:rPr>
                  <w:rFonts w:hint="eastAsia" w:cs="Arial" w:asciiTheme="minorEastAsia" w:hAnsiTheme="minorEastAsia"/>
                  <w:kern w:val="11"/>
                </w:rPr>
                <w:delText>≥</w:delText>
              </w:r>
            </w:del>
            <w:del w:id="240" w:author="Administrator" w:date="2021-12-08T10:52:38Z">
              <w:r>
                <w:rPr>
                  <w:rFonts w:hint="eastAsia" w:asciiTheme="minorEastAsia" w:hAnsiTheme="minorEastAsia"/>
                  <w:kern w:val="11"/>
                </w:rPr>
                <w:delText>350天的地区。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241"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0" w:line="360" w:lineRule="atLeast"/>
              <w:rPr>
                <w:del w:id="242" w:author="Administrator" w:date="2021-12-08T10:52:38Z"/>
                <w:rFonts w:hint="eastAsia" w:eastAsia="宋体"/>
                <w:lang w:eastAsia="zh-CN"/>
              </w:rPr>
            </w:pPr>
            <w:del w:id="243" w:author="Administrator" w:date="2021-12-08T10:52:38Z">
              <w:r>
                <w:rPr>
                  <w:rStyle w:val="10"/>
                  <w:rFonts w:hint="eastAsia" w:ascii="宋体" w:hAnsi="宋体" w:eastAsia="宋体" w:cs="宋体"/>
                  <w:color w:val="333333"/>
                  <w:lang w:val="en-US" w:eastAsia="zh-CN"/>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244"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0" w:line="360" w:lineRule="atLeast"/>
              <w:rPr>
                <w:del w:id="245" w:author="Administrator" w:date="2021-12-08T10:52:38Z"/>
              </w:rPr>
            </w:pPr>
            <w:del w:id="246" w:author="Administrator" w:date="2021-12-08T10:52:38Z">
              <w:r>
                <w:rPr>
                  <w:rFonts w:hint="eastAsia" w:ascii="宋体" w:hAnsi="宋体" w:eastAsia="宋体" w:cs="宋体"/>
                  <w:b/>
                  <w:bCs/>
                  <w:iCs/>
                  <w:kern w:val="2"/>
                  <w:lang w:val="de-DE"/>
                </w:rPr>
                <w:delText>4.A16</w:delText>
              </w:r>
            </w:del>
            <w:del w:id="247" w:author="Administrator" w:date="2021-12-08T10:52:38Z">
              <w:r>
                <w:rPr>
                  <w:rFonts w:hint="eastAsia" w:ascii="宋体" w:hAnsi="宋体" w:eastAsia="宋体" w:cs="宋体"/>
                  <w:b/>
                  <w:bCs/>
                  <w:iCs/>
                  <w:lang w:val="de-DE"/>
                </w:rPr>
                <w:delText>澳洲坚果</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248" w:author="Administrator" w:date="2021-12-08T10:52:38Z"/>
        </w:trPr>
        <w:tc>
          <w:tcPr>
            <w:tcW w:w="1926" w:type="dxa"/>
            <w:gridSpan w:val="3"/>
            <w:shd w:val="clear" w:color="auto" w:fill="auto"/>
            <w:tcMar>
              <w:top w:w="0" w:type="dxa"/>
              <w:left w:w="105" w:type="dxa"/>
              <w:bottom w:w="0" w:type="dxa"/>
              <w:right w:w="105" w:type="dxa"/>
            </w:tcMar>
            <w:vAlign w:val="center"/>
          </w:tcPr>
          <w:p>
            <w:pPr>
              <w:jc w:val="center"/>
              <w:rPr>
                <w:del w:id="249" w:author="Administrator" w:date="2021-12-08T10:52:38Z"/>
              </w:rPr>
            </w:pPr>
            <w:del w:id="250" w:author="Administrator" w:date="2021-12-08T10:52:38Z">
              <w:r>
                <w:rPr>
                  <w:rStyle w:val="10"/>
                  <w:rFonts w:hint="eastAsia" w:ascii="宋体" w:hAnsi="宋体" w:eastAsia="宋体" w:cs="宋体"/>
                  <w:color w:val="333333"/>
                  <w:sz w:val="24"/>
                </w:rPr>
                <w:delText>树种：</w:delText>
              </w:r>
            </w:del>
            <w:del w:id="251" w:author="Administrator" w:date="2021-12-08T10:52:38Z">
              <w:r>
                <w:rPr>
                  <w:rFonts w:hint="eastAsia"/>
                  <w:iCs/>
                  <w:sz w:val="24"/>
                  <w:lang w:val="de-DE"/>
                </w:rPr>
                <w:delText>澳洲坚果</w:delText>
              </w:r>
            </w:del>
          </w:p>
        </w:tc>
        <w:tc>
          <w:tcPr>
            <w:tcW w:w="4439" w:type="dxa"/>
            <w:gridSpan w:val="3"/>
            <w:shd w:val="clear" w:color="auto" w:fill="auto"/>
            <w:tcMar>
              <w:top w:w="0" w:type="dxa"/>
              <w:left w:w="105" w:type="dxa"/>
              <w:bottom w:w="0" w:type="dxa"/>
              <w:right w:w="105" w:type="dxa"/>
            </w:tcMar>
            <w:vAlign w:val="center"/>
          </w:tcPr>
          <w:p>
            <w:pPr>
              <w:pStyle w:val="6"/>
              <w:widowControl/>
              <w:wordWrap w:val="0"/>
              <w:spacing w:line="360" w:lineRule="atLeast"/>
              <w:rPr>
                <w:del w:id="252" w:author="Administrator" w:date="2021-12-08T10:52:38Z"/>
              </w:rPr>
            </w:pPr>
            <w:del w:id="253" w:author="Administrator" w:date="2021-12-08T10:52:38Z">
              <w:r>
                <w:rPr>
                  <w:rStyle w:val="10"/>
                  <w:rFonts w:hint="eastAsia" w:ascii="宋体" w:hAnsi="宋体" w:eastAsia="宋体" w:cs="宋体"/>
                  <w:color w:val="333333"/>
                </w:rPr>
                <w:delText>学名：</w:delText>
              </w:r>
            </w:del>
            <w:del w:id="254" w:author="Administrator" w:date="2021-12-08T10:52:38Z">
              <w:r>
                <w:rPr>
                  <w:rFonts w:ascii="Times New Roman" w:hAnsi="Times New Roman"/>
                  <w:i/>
                  <w:iCs/>
                  <w:lang w:val="de-DE"/>
                </w:rPr>
                <w:delText>Macadamia integrifolia</w:delText>
              </w:r>
            </w:del>
            <w:del w:id="255" w:author="Administrator" w:date="2021-12-08T10:52:38Z">
              <w:r>
                <w:rPr>
                  <w:rFonts w:ascii="Times New Roman" w:hAnsi="Times New Roman"/>
                  <w:szCs w:val="21"/>
                  <w:lang w:val="de-DE"/>
                </w:rPr>
                <w:delText xml:space="preserve"> ‘A16’</w:delText>
              </w:r>
            </w:del>
          </w:p>
        </w:tc>
        <w:tc>
          <w:tcPr>
            <w:tcW w:w="2311" w:type="dxa"/>
            <w:gridSpan w:val="3"/>
            <w:shd w:val="clear" w:color="auto" w:fill="auto"/>
            <w:tcMar>
              <w:top w:w="0" w:type="dxa"/>
              <w:left w:w="105" w:type="dxa"/>
              <w:bottom w:w="0" w:type="dxa"/>
              <w:right w:w="105" w:type="dxa"/>
            </w:tcMar>
            <w:vAlign w:val="center"/>
          </w:tcPr>
          <w:p>
            <w:pPr>
              <w:pStyle w:val="6"/>
              <w:widowControl/>
              <w:wordWrap w:val="0"/>
              <w:spacing w:line="360" w:lineRule="atLeast"/>
              <w:rPr>
                <w:del w:id="256" w:author="Administrator" w:date="2021-12-08T10:52:38Z"/>
              </w:rPr>
            </w:pPr>
            <w:del w:id="257" w:author="Administrator" w:date="2021-12-08T10:52:38Z">
              <w:r>
                <w:rPr>
                  <w:rStyle w:val="10"/>
                  <w:rFonts w:hint="eastAsia" w:ascii="宋体" w:hAnsi="宋体" w:eastAsia="宋体" w:cs="宋体"/>
                  <w:color w:val="333333"/>
                </w:rPr>
                <w:delText>类别：</w:delText>
              </w:r>
            </w:del>
            <w:del w:id="258" w:author="Administrator" w:date="2021-12-08T10:52:38Z">
              <w:r>
                <w:rPr>
                  <w:rStyle w:val="10"/>
                  <w:rFonts w:hint="eastAsia" w:ascii="宋体" w:hAnsi="宋体" w:eastAsia="宋体" w:cs="宋体"/>
                  <w:b w:val="0"/>
                  <w:bCs/>
                  <w:color w:val="333333"/>
                </w:rPr>
                <w:delText>引种驯化</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259" w:author="Administrator" w:date="2021-12-08T10:52:38Z"/>
        </w:trPr>
        <w:tc>
          <w:tcPr>
            <w:tcW w:w="8676" w:type="dxa"/>
            <w:gridSpan w:val="9"/>
            <w:shd w:val="clear" w:color="auto" w:fill="auto"/>
            <w:tcMar>
              <w:top w:w="0" w:type="dxa"/>
              <w:left w:w="105" w:type="dxa"/>
              <w:bottom w:w="0" w:type="dxa"/>
              <w:right w:w="105" w:type="dxa"/>
            </w:tcMar>
            <w:vAlign w:val="center"/>
          </w:tcPr>
          <w:p>
            <w:pPr>
              <w:adjustRightInd w:val="0"/>
              <w:snapToGrid w:val="0"/>
              <w:spacing w:before="156" w:beforeLines="50" w:after="156" w:afterLines="50" w:line="400" w:lineRule="exact"/>
              <w:rPr>
                <w:del w:id="260" w:author="Administrator" w:date="2021-12-08T10:52:38Z"/>
              </w:rPr>
            </w:pPr>
            <w:del w:id="261" w:author="Administrator" w:date="2021-12-08T10:52:38Z">
              <w:r>
                <w:rPr>
                  <w:rStyle w:val="10"/>
                  <w:rFonts w:hint="eastAsia" w:ascii="宋体" w:hAnsi="宋体" w:eastAsia="宋体" w:cs="宋体"/>
                  <w:color w:val="333333"/>
                  <w:sz w:val="24"/>
                </w:rPr>
                <w:delText>申请人：</w:delText>
              </w:r>
            </w:del>
            <w:del w:id="262" w:author="Administrator" w:date="2021-12-08T10:52:38Z">
              <w:r>
                <w:rPr>
                  <w:rFonts w:hint="eastAsia"/>
                  <w:kern w:val="11"/>
                  <w:sz w:val="24"/>
                </w:rPr>
                <w:delText>贵州省亚热带作物研究所、云南省热带作物科学研究所、中国热带农业科学院南亚热带作物研究所、广西南亚热带农业科学研究所、兴义市种苗站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263"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line="400" w:lineRule="exact"/>
              <w:rPr>
                <w:del w:id="264" w:author="Administrator" w:date="2021-12-08T10:52:38Z"/>
                <w:rFonts w:hint="eastAsia" w:asciiTheme="minorHAnsi" w:hAnsiTheme="minorHAnsi" w:eastAsiaTheme="minorEastAsia" w:cstheme="minorBidi"/>
                <w:color w:val="auto"/>
                <w:kern w:val="11"/>
                <w:lang w:eastAsia="zh-CN"/>
              </w:rPr>
            </w:pPr>
            <w:del w:id="265" w:author="Administrator" w:date="2021-12-08T10:52:38Z">
              <w:r>
                <w:rPr>
                  <w:rStyle w:val="10"/>
                  <w:rFonts w:hint="eastAsia" w:ascii="宋体" w:hAnsi="宋体" w:eastAsia="宋体" w:cs="宋体"/>
                  <w:color w:val="333333"/>
                </w:rPr>
                <w:delText>选育人：</w:delText>
              </w:r>
            </w:del>
            <w:del w:id="266" w:author="Administrator" w:date="2021-12-08T10:52:38Z">
              <w:r>
                <w:rPr>
                  <w:rFonts w:hint="eastAsia" w:asciiTheme="minorHAnsi" w:hAnsiTheme="minorHAnsi" w:eastAsiaTheme="minorEastAsia" w:cstheme="minorBidi"/>
                  <w:color w:val="auto"/>
                  <w:kern w:val="11"/>
                </w:rPr>
                <w:delText>付瑜华</w:delText>
              </w:r>
            </w:del>
            <w:del w:id="267" w:author="Administrator" w:date="2021-12-08T10:52:38Z">
              <w:r>
                <w:rPr>
                  <w:rFonts w:hint="eastAsia" w:asciiTheme="minorHAnsi" w:hAnsiTheme="minorHAnsi" w:eastAsiaTheme="minorEastAsia" w:cstheme="minorBidi"/>
                  <w:color w:val="auto"/>
                  <w:kern w:val="11"/>
                  <w:lang w:eastAsia="zh-CN"/>
                </w:rPr>
                <w:delText>、</w:delText>
              </w:r>
            </w:del>
            <w:del w:id="268" w:author="Administrator" w:date="2021-12-08T10:52:38Z">
              <w:r>
                <w:rPr>
                  <w:rFonts w:hint="eastAsia" w:asciiTheme="minorHAnsi" w:hAnsiTheme="minorHAnsi" w:eastAsiaTheme="minorEastAsia" w:cstheme="minorBidi"/>
                  <w:color w:val="auto"/>
                  <w:kern w:val="11"/>
                </w:rPr>
                <w:delText>康专苗</w:delText>
              </w:r>
            </w:del>
            <w:del w:id="269" w:author="Administrator" w:date="2021-12-08T10:52:38Z">
              <w:r>
                <w:rPr>
                  <w:rFonts w:hint="eastAsia" w:asciiTheme="minorHAnsi" w:hAnsiTheme="minorHAnsi" w:eastAsiaTheme="minorEastAsia" w:cstheme="minorBidi"/>
                  <w:color w:val="auto"/>
                  <w:kern w:val="11"/>
                  <w:lang w:eastAsia="zh-CN"/>
                </w:rPr>
                <w:delText>、</w:delText>
              </w:r>
            </w:del>
            <w:del w:id="270" w:author="Administrator" w:date="2021-12-08T10:52:38Z">
              <w:r>
                <w:rPr>
                  <w:rFonts w:hint="eastAsia" w:asciiTheme="minorHAnsi" w:hAnsiTheme="minorHAnsi" w:eastAsiaTheme="minorEastAsia" w:cstheme="minorBidi"/>
                  <w:color w:val="auto"/>
                  <w:kern w:val="11"/>
                </w:rPr>
                <w:delText>王代谷</w:delText>
              </w:r>
            </w:del>
            <w:del w:id="271" w:author="Administrator" w:date="2021-12-08T10:52:38Z">
              <w:r>
                <w:rPr>
                  <w:rFonts w:hint="eastAsia" w:asciiTheme="minorHAnsi" w:hAnsiTheme="minorHAnsi" w:eastAsiaTheme="minorEastAsia" w:cstheme="minorBidi"/>
                  <w:color w:val="auto"/>
                  <w:kern w:val="11"/>
                  <w:lang w:eastAsia="zh-CN"/>
                </w:rPr>
                <w:delText>、</w:delText>
              </w:r>
            </w:del>
            <w:del w:id="272" w:author="Administrator" w:date="2021-12-08T10:52:38Z">
              <w:r>
                <w:rPr>
                  <w:rFonts w:hint="eastAsia" w:asciiTheme="minorHAnsi" w:hAnsiTheme="minorHAnsi" w:eastAsiaTheme="minorEastAsia" w:cstheme="minorBidi"/>
                  <w:color w:val="auto"/>
                  <w:kern w:val="11"/>
                </w:rPr>
                <w:delText>陶亮</w:delText>
              </w:r>
            </w:del>
            <w:del w:id="273" w:author="Administrator" w:date="2021-12-08T10:52:38Z">
              <w:r>
                <w:rPr>
                  <w:rFonts w:hint="eastAsia" w:asciiTheme="minorHAnsi" w:hAnsiTheme="minorHAnsi" w:eastAsiaTheme="minorEastAsia" w:cstheme="minorBidi"/>
                  <w:color w:val="auto"/>
                  <w:kern w:val="11"/>
                  <w:lang w:eastAsia="zh-CN"/>
                </w:rPr>
                <w:delText>、</w:delText>
              </w:r>
            </w:del>
            <w:del w:id="274" w:author="Administrator" w:date="2021-12-08T10:52:38Z">
              <w:r>
                <w:rPr>
                  <w:rFonts w:hint="eastAsia" w:asciiTheme="minorHAnsi" w:hAnsiTheme="minorHAnsi" w:eastAsiaTheme="minorEastAsia" w:cstheme="minorBidi"/>
                  <w:color w:val="auto"/>
                  <w:kern w:val="11"/>
                </w:rPr>
                <w:delText>耿建建</w:delText>
              </w:r>
            </w:del>
            <w:del w:id="275" w:author="Administrator" w:date="2021-12-08T10:52:38Z">
              <w:r>
                <w:rPr>
                  <w:rFonts w:hint="eastAsia" w:asciiTheme="minorHAnsi" w:hAnsiTheme="minorHAnsi" w:eastAsiaTheme="minorEastAsia" w:cstheme="minorBidi"/>
                  <w:color w:val="auto"/>
                  <w:kern w:val="11"/>
                  <w:lang w:eastAsia="zh-CN"/>
                </w:rPr>
                <w:delText>、</w:delText>
              </w:r>
            </w:del>
            <w:del w:id="276" w:author="Administrator" w:date="2021-12-08T10:52:38Z">
              <w:r>
                <w:rPr>
                  <w:rFonts w:hint="eastAsia" w:asciiTheme="minorHAnsi" w:hAnsiTheme="minorHAnsi" w:eastAsiaTheme="minorEastAsia" w:cstheme="minorBidi"/>
                  <w:color w:val="auto"/>
                  <w:kern w:val="11"/>
                </w:rPr>
                <w:delText>贺熙勇</w:delText>
              </w:r>
            </w:del>
            <w:del w:id="277" w:author="Administrator" w:date="2021-12-08T10:52:38Z">
              <w:r>
                <w:rPr>
                  <w:rFonts w:hint="eastAsia" w:asciiTheme="minorHAnsi" w:hAnsiTheme="minorHAnsi" w:eastAsiaTheme="minorEastAsia" w:cstheme="minorBidi"/>
                  <w:color w:val="auto"/>
                  <w:kern w:val="11"/>
                  <w:lang w:eastAsia="zh-CN"/>
                </w:rPr>
                <w:delText>、</w:delText>
              </w:r>
            </w:del>
            <w:del w:id="278" w:author="Administrator" w:date="2021-12-08T10:52:38Z">
              <w:r>
                <w:rPr>
                  <w:rFonts w:hint="eastAsia" w:asciiTheme="minorHAnsi" w:hAnsiTheme="minorHAnsi" w:eastAsiaTheme="minorEastAsia" w:cstheme="minorBidi"/>
                  <w:color w:val="auto"/>
                  <w:kern w:val="11"/>
                </w:rPr>
                <w:delText>曾辉</w:delText>
              </w:r>
            </w:del>
            <w:del w:id="279" w:author="Administrator" w:date="2021-12-08T10:52:38Z">
              <w:r>
                <w:rPr>
                  <w:rFonts w:hint="eastAsia" w:asciiTheme="minorHAnsi" w:hAnsiTheme="minorHAnsi" w:eastAsiaTheme="minorEastAsia" w:cstheme="minorBidi"/>
                  <w:color w:val="auto"/>
                  <w:kern w:val="11"/>
                  <w:lang w:eastAsia="zh-CN"/>
                </w:rPr>
                <w:delText>、</w:delText>
              </w:r>
            </w:del>
            <w:del w:id="280" w:author="Administrator" w:date="2021-12-08T10:52:38Z">
              <w:r>
                <w:rPr>
                  <w:rFonts w:hint="eastAsia" w:asciiTheme="minorHAnsi" w:hAnsiTheme="minorHAnsi" w:eastAsiaTheme="minorEastAsia" w:cstheme="minorBidi"/>
                  <w:color w:val="auto"/>
                  <w:kern w:val="11"/>
                </w:rPr>
                <w:delText>王文林</w:delText>
              </w:r>
            </w:del>
            <w:del w:id="281" w:author="Administrator" w:date="2021-12-08T10:52:38Z">
              <w:r>
                <w:rPr>
                  <w:rFonts w:hint="eastAsia" w:asciiTheme="minorHAnsi" w:hAnsiTheme="minorHAnsi" w:eastAsiaTheme="minorEastAsia" w:cstheme="minorBidi"/>
                  <w:color w:val="auto"/>
                  <w:kern w:val="11"/>
                  <w:lang w:eastAsia="zh-CN"/>
                </w:rPr>
                <w:delText>、</w:delText>
              </w:r>
            </w:del>
          </w:p>
          <w:p>
            <w:pPr>
              <w:pStyle w:val="6"/>
              <w:widowControl/>
              <w:wordWrap w:val="0"/>
              <w:spacing w:after="156" w:afterLines="50" w:line="400" w:lineRule="exact"/>
              <w:ind w:firstLine="960" w:firstLineChars="400"/>
              <w:rPr>
                <w:del w:id="282" w:author="Administrator" w:date="2021-12-08T10:52:38Z"/>
              </w:rPr>
            </w:pPr>
            <w:del w:id="283" w:author="Administrator" w:date="2021-12-08T10:52:38Z">
              <w:r>
                <w:rPr>
                  <w:rFonts w:hint="eastAsia" w:asciiTheme="minorHAnsi" w:hAnsiTheme="minorHAnsi" w:eastAsiaTheme="minorEastAsia" w:cstheme="minorBidi"/>
                  <w:color w:val="auto"/>
                  <w:kern w:val="11"/>
                </w:rPr>
                <w:delText>马静</w:delText>
              </w:r>
            </w:del>
            <w:del w:id="284" w:author="Administrator" w:date="2021-12-08T10:52:38Z">
              <w:r>
                <w:rPr>
                  <w:rFonts w:hint="eastAsia" w:asciiTheme="minorHAnsi" w:hAnsiTheme="minorHAnsi" w:eastAsiaTheme="minorEastAsia" w:cstheme="minorBidi"/>
                  <w:color w:val="auto"/>
                  <w:kern w:val="11"/>
                  <w:lang w:eastAsia="zh-CN"/>
                </w:rPr>
                <w:delText>、</w:delText>
              </w:r>
            </w:del>
            <w:del w:id="285" w:author="Administrator" w:date="2021-12-08T10:52:38Z">
              <w:r>
                <w:rPr>
                  <w:rFonts w:hint="eastAsia" w:asciiTheme="minorHAnsi" w:hAnsiTheme="minorHAnsi" w:eastAsiaTheme="minorEastAsia" w:cstheme="minorBidi"/>
                  <w:color w:val="auto"/>
                  <w:kern w:val="11"/>
                </w:rPr>
                <w:delText>杨明举</w:delText>
              </w:r>
            </w:del>
            <w:del w:id="286" w:author="Administrator" w:date="2021-12-08T10:52:38Z">
              <w:r>
                <w:rPr>
                  <w:rFonts w:hint="eastAsia" w:asciiTheme="minorHAnsi" w:hAnsiTheme="minorHAnsi" w:eastAsiaTheme="minorEastAsia" w:cstheme="minorBidi"/>
                  <w:color w:val="auto"/>
                  <w:kern w:val="11"/>
                  <w:lang w:eastAsia="zh-CN"/>
                </w:rPr>
                <w:delText>、</w:delText>
              </w:r>
            </w:del>
            <w:del w:id="287" w:author="Administrator" w:date="2021-12-08T10:52:38Z">
              <w:r>
                <w:rPr>
                  <w:rFonts w:hint="eastAsia" w:asciiTheme="minorHAnsi" w:hAnsiTheme="minorHAnsi" w:eastAsiaTheme="minorEastAsia" w:cstheme="minorBidi"/>
                  <w:color w:val="auto"/>
                  <w:kern w:val="11"/>
                </w:rPr>
                <w:delText>朱文华</w:delText>
              </w:r>
            </w:del>
            <w:del w:id="288" w:author="Administrator" w:date="2021-12-08T10:52:38Z">
              <w:r>
                <w:rPr>
                  <w:rFonts w:hint="eastAsia" w:asciiTheme="minorHAnsi" w:hAnsiTheme="minorHAnsi" w:eastAsiaTheme="minorEastAsia" w:cstheme="minorBidi"/>
                  <w:color w:val="auto"/>
                  <w:kern w:val="11"/>
                  <w:lang w:eastAsia="zh-CN"/>
                </w:rPr>
                <w:delText>、</w:delText>
              </w:r>
            </w:del>
            <w:del w:id="289" w:author="Administrator" w:date="2021-12-08T10:52:38Z">
              <w:r>
                <w:rPr>
                  <w:rFonts w:hint="eastAsia" w:asciiTheme="minorHAnsi" w:hAnsiTheme="minorHAnsi" w:eastAsiaTheme="minorEastAsia" w:cstheme="minorBidi"/>
                  <w:color w:val="auto"/>
                  <w:kern w:val="11"/>
                </w:rPr>
                <w:delText>张健</w:delText>
              </w:r>
            </w:del>
            <w:del w:id="290" w:author="Administrator" w:date="2021-12-08T10:52:38Z">
              <w:r>
                <w:rPr>
                  <w:rFonts w:hint="eastAsia" w:asciiTheme="minorHAnsi" w:hAnsiTheme="minorHAnsi" w:eastAsiaTheme="minorEastAsia" w:cstheme="minorBidi"/>
                  <w:color w:val="auto"/>
                  <w:kern w:val="11"/>
                  <w:lang w:eastAsia="zh-CN"/>
                </w:rPr>
                <w:delText>、</w:delText>
              </w:r>
            </w:del>
            <w:del w:id="291" w:author="Administrator" w:date="2021-12-08T10:52:38Z">
              <w:r>
                <w:rPr>
                  <w:rFonts w:hint="eastAsia" w:asciiTheme="minorHAnsi" w:hAnsiTheme="minorHAnsi" w:eastAsiaTheme="minorEastAsia" w:cstheme="minorBidi"/>
                  <w:color w:val="auto"/>
                  <w:kern w:val="11"/>
                </w:rPr>
                <w:delText>何凤平</w:delText>
              </w:r>
            </w:del>
            <w:del w:id="292" w:author="Administrator" w:date="2021-12-08T10:52:38Z">
              <w:r>
                <w:rPr>
                  <w:rFonts w:hint="eastAsia" w:asciiTheme="minorHAnsi" w:hAnsiTheme="minorHAnsi" w:eastAsiaTheme="minorEastAsia" w:cstheme="minorBidi"/>
                  <w:color w:val="auto"/>
                  <w:kern w:val="11"/>
                  <w:lang w:eastAsia="zh-CN"/>
                </w:rPr>
                <w:delText>、</w:delText>
              </w:r>
            </w:del>
            <w:del w:id="293" w:author="Administrator" w:date="2021-12-08T10:52:38Z">
              <w:r>
                <w:rPr>
                  <w:rFonts w:hint="eastAsia" w:asciiTheme="minorHAnsi" w:hAnsiTheme="minorHAnsi" w:eastAsiaTheme="minorEastAsia" w:cstheme="minorBidi"/>
                  <w:color w:val="auto"/>
                  <w:kern w:val="11"/>
                </w:rPr>
                <w:delText>张燕</w:delText>
              </w:r>
            </w:del>
            <w:del w:id="294" w:author="Administrator" w:date="2021-12-08T10:52:38Z">
              <w:r>
                <w:rPr>
                  <w:rFonts w:hint="eastAsia" w:asciiTheme="minorHAnsi" w:hAnsiTheme="minorHAnsi" w:eastAsiaTheme="minorEastAsia" w:cstheme="minorBidi"/>
                  <w:color w:val="auto"/>
                  <w:kern w:val="11"/>
                  <w:lang w:eastAsia="zh-CN"/>
                </w:rPr>
                <w:delText>、</w:delText>
              </w:r>
            </w:del>
            <w:del w:id="295" w:author="Administrator" w:date="2021-12-08T10:52:38Z">
              <w:r>
                <w:rPr>
                  <w:rFonts w:hint="eastAsia" w:asciiTheme="minorHAnsi" w:hAnsiTheme="minorHAnsi" w:eastAsiaTheme="minorEastAsia" w:cstheme="minorBidi"/>
                  <w:color w:val="auto"/>
                  <w:kern w:val="11"/>
                </w:rPr>
                <w:delText>雷静</w:delText>
              </w:r>
            </w:del>
            <w:del w:id="296" w:author="Administrator" w:date="2021-12-08T10:52:38Z">
              <w:r>
                <w:rPr>
                  <w:rFonts w:hint="eastAsia" w:asciiTheme="minorHAnsi" w:hAnsiTheme="minorHAnsi" w:eastAsiaTheme="minorEastAsia" w:cstheme="minorBidi"/>
                  <w:color w:val="auto"/>
                  <w:kern w:val="11"/>
                  <w:lang w:eastAsia="zh-CN"/>
                </w:rPr>
                <w:delText>、</w:delText>
              </w:r>
            </w:del>
            <w:del w:id="297" w:author="Administrator" w:date="2021-12-08T10:52:38Z">
              <w:r>
                <w:rPr>
                  <w:rFonts w:hint="eastAsia" w:asciiTheme="minorHAnsi" w:hAnsiTheme="minorHAnsi" w:eastAsiaTheme="minorEastAsia" w:cstheme="minorBidi"/>
                  <w:color w:val="auto"/>
                  <w:kern w:val="11"/>
                </w:rPr>
                <w:delText>龙青姨</w:delText>
              </w:r>
            </w:del>
            <w:del w:id="298" w:author="Administrator" w:date="2021-12-08T10:52:38Z">
              <w:r>
                <w:rPr>
                  <w:rFonts w:hint="eastAsia" w:asciiTheme="minorHAnsi" w:hAnsiTheme="minorHAnsi" w:eastAsiaTheme="minorEastAsia" w:cstheme="minorBidi"/>
                  <w:color w:val="auto"/>
                  <w:kern w:val="11"/>
                  <w:lang w:eastAsia="zh-CN"/>
                </w:rPr>
                <w:delText>、</w:delText>
              </w:r>
            </w:del>
            <w:del w:id="299" w:author="Administrator" w:date="2021-12-08T10:52:38Z">
              <w:r>
                <w:rPr>
                  <w:rFonts w:hint="eastAsia" w:asciiTheme="minorHAnsi" w:hAnsiTheme="minorHAnsi" w:eastAsiaTheme="minorEastAsia" w:cstheme="minorBidi"/>
                  <w:color w:val="auto"/>
                  <w:kern w:val="11"/>
                </w:rPr>
                <w:delText>李向勇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del w:id="300"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del w:id="301" w:author="Administrator" w:date="2021-12-08T10:52:38Z"/>
              </w:rPr>
            </w:pPr>
            <w:del w:id="302" w:author="Administrator" w:date="2021-12-08T10:52:38Z">
              <w:r>
                <w:rPr>
                  <w:rStyle w:val="10"/>
                  <w:rFonts w:hint="eastAsia" w:ascii="宋体" w:hAnsi="宋体" w:eastAsia="宋体" w:cs="宋体"/>
                  <w:color w:val="333333"/>
                </w:rPr>
                <w:delText>品种特性：</w:delText>
              </w:r>
            </w:del>
            <w:del w:id="303" w:author="Administrator" w:date="2021-12-08T10:52:38Z">
              <w:r>
                <w:rPr>
                  <w:rFonts w:hint="eastAsia" w:asciiTheme="minorEastAsia" w:hAnsiTheme="minorEastAsia" w:eastAsiaTheme="minorEastAsia"/>
                  <w:kern w:val="11"/>
                </w:rPr>
                <w:delText>长势中等，树冠圆形，较开张，枝梢较柔软、分枝较少；新梢绿色，节间长约3.6</w:delText>
              </w:r>
            </w:del>
            <w:del w:id="304" w:author="Administrator" w:date="2021-12-08T10:52:38Z">
              <w:r>
                <w:rPr>
                  <w:rFonts w:asciiTheme="minorEastAsia" w:hAnsiTheme="minorEastAsia"/>
                  <w:kern w:val="11"/>
                </w:rPr>
                <w:delText xml:space="preserve"> </w:delText>
              </w:r>
            </w:del>
            <w:del w:id="305" w:author="Administrator" w:date="2021-12-08T10:52:38Z">
              <w:r>
                <w:rPr>
                  <w:rFonts w:hint="eastAsia" w:asciiTheme="minorEastAsia" w:hAnsiTheme="minorEastAsia"/>
                  <w:kern w:val="11"/>
                </w:rPr>
                <w:delText>cm；3叶轮生，叶片倒卵形，暗绿色。叶柄长0.8～1.1</w:delText>
              </w:r>
            </w:del>
            <w:del w:id="306" w:author="Administrator" w:date="2021-12-08T10:52:38Z">
              <w:r>
                <w:rPr>
                  <w:rFonts w:asciiTheme="minorEastAsia" w:hAnsiTheme="minorEastAsia"/>
                  <w:kern w:val="11"/>
                </w:rPr>
                <w:delText xml:space="preserve"> </w:delText>
              </w:r>
            </w:del>
            <w:del w:id="307" w:author="Administrator" w:date="2021-12-08T10:52:38Z">
              <w:r>
                <w:rPr>
                  <w:rFonts w:hint="eastAsia" w:asciiTheme="minorEastAsia" w:hAnsiTheme="minorEastAsia"/>
                  <w:kern w:val="11"/>
                </w:rPr>
                <w:delText>cm，叶片长13.40～15.90</w:delText>
              </w:r>
            </w:del>
            <w:del w:id="308" w:author="Administrator" w:date="2021-12-08T10:52:38Z">
              <w:r>
                <w:rPr>
                  <w:rFonts w:asciiTheme="minorEastAsia" w:hAnsiTheme="minorEastAsia"/>
                  <w:kern w:val="11"/>
                </w:rPr>
                <w:delText xml:space="preserve"> </w:delText>
              </w:r>
            </w:del>
            <w:del w:id="309" w:author="Administrator" w:date="2021-12-08T10:52:38Z">
              <w:r>
                <w:rPr>
                  <w:rFonts w:hint="eastAsia" w:asciiTheme="minorEastAsia" w:hAnsiTheme="minorEastAsia"/>
                  <w:kern w:val="11"/>
                </w:rPr>
                <w:delText>cm，叶宽4.10～5.20</w:delText>
              </w:r>
            </w:del>
            <w:del w:id="310" w:author="Administrator" w:date="2021-12-08T10:52:38Z">
              <w:r>
                <w:rPr>
                  <w:rFonts w:asciiTheme="minorEastAsia" w:hAnsiTheme="minorEastAsia"/>
                  <w:kern w:val="11"/>
                </w:rPr>
                <w:delText xml:space="preserve"> </w:delText>
              </w:r>
            </w:del>
            <w:del w:id="311" w:author="Administrator" w:date="2021-12-08T10:52:38Z">
              <w:r>
                <w:rPr>
                  <w:rFonts w:hint="eastAsia" w:asciiTheme="minorEastAsia" w:hAnsiTheme="minorEastAsia"/>
                  <w:kern w:val="11"/>
                </w:rPr>
                <w:delText>cm。花色乳白，花序长，13.8～35.0</w:delText>
              </w:r>
            </w:del>
            <w:del w:id="312" w:author="Administrator" w:date="2021-12-08T10:52:38Z">
              <w:r>
                <w:rPr>
                  <w:rFonts w:asciiTheme="minorEastAsia" w:hAnsiTheme="minorEastAsia"/>
                  <w:kern w:val="11"/>
                </w:rPr>
                <w:delText xml:space="preserve"> </w:delText>
              </w:r>
            </w:del>
            <w:del w:id="313" w:author="Administrator" w:date="2021-12-08T10:52:38Z">
              <w:r>
                <w:rPr>
                  <w:rFonts w:hint="eastAsia" w:asciiTheme="minorEastAsia" w:hAnsiTheme="minorEastAsia"/>
                  <w:kern w:val="11"/>
                </w:rPr>
                <w:delText>cm，每个花序着生小花136～288朵，每个花序平均挂果4.4个。青皮果卵圆形，果柄细长，果颈中等大，果顶尖锐、突起明显，平均单果重20.13g。壳果卵圆形，纵径比横径稍长，表面光滑，棕色，斑纹较多，平均鲜壳果重9.42g，果仁中等大，乳白色，单个果仁重3.13g，出仁率37.34%，一级果仁率100%。出籽率45.60%，出仁率37.34%，含油率76.92%，一级果仁率100%，蛋白质7.55%，总糖2.67%，总灰分1.34%。定植3年后开始初花试果，第6年单株平均青皮果产量可达17.06kg，折合亩产达到563.01kg。</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del w:id="314" w:author="Administrator" w:date="2021-12-08T10:52:38Z"/>
        </w:trPr>
        <w:tc>
          <w:tcPr>
            <w:tcW w:w="8676" w:type="dxa"/>
            <w:gridSpan w:val="9"/>
            <w:shd w:val="clear" w:color="auto" w:fill="auto"/>
            <w:tcMar>
              <w:top w:w="0" w:type="dxa"/>
              <w:left w:w="105" w:type="dxa"/>
              <w:bottom w:w="0" w:type="dxa"/>
              <w:right w:w="105" w:type="dxa"/>
            </w:tcMar>
          </w:tcPr>
          <w:p>
            <w:pPr>
              <w:widowControl/>
              <w:spacing w:before="156" w:beforeLines="50" w:after="156" w:afterLines="50" w:line="400" w:lineRule="exact"/>
              <w:jc w:val="left"/>
              <w:rPr>
                <w:del w:id="315" w:author="Administrator" w:date="2021-12-08T10:52:38Z"/>
              </w:rPr>
            </w:pPr>
            <w:del w:id="316" w:author="Administrator" w:date="2021-12-08T10:52:38Z">
              <w:r>
                <w:rPr>
                  <w:rStyle w:val="10"/>
                  <w:rFonts w:hint="eastAsia" w:ascii="宋体" w:hAnsi="宋体" w:eastAsia="宋体" w:cs="宋体"/>
                  <w:color w:val="333333"/>
                  <w:sz w:val="24"/>
                </w:rPr>
                <w:delText>栽培技术要点：</w:delText>
              </w:r>
            </w:del>
            <w:del w:id="317" w:author="Administrator" w:date="2021-12-08T10:52:38Z">
              <w:r>
                <w:rPr>
                  <w:rFonts w:hint="eastAsia" w:cs="Times New Roman" w:asciiTheme="minorEastAsia" w:hAnsiTheme="minorEastAsia" w:eastAsiaTheme="minorEastAsia"/>
                  <w:color w:val="000000"/>
                  <w:kern w:val="0"/>
                  <w:sz w:val="24"/>
                </w:rPr>
                <w:delText>选用二轮稍老熟且健壮的袋装嫁接苗种植，平地或缓坡地（坡度25°以下）每亩种植22株；大于25°以上坡地种植每亩种植33株。与澳洲坚果品种O.C、788搭配种植。定植穴规格60-80cm×60cm×60cm，每穴施腐熟农家肥10～15kg作底肥；定植后适时进行整形修剪，及时开展松土除草和施肥，做好病虫害防治。</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318"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del w:id="319" w:author="Administrator" w:date="2021-12-08T10:52:38Z"/>
                <w:rFonts w:eastAsia="宋体"/>
              </w:rPr>
            </w:pPr>
            <w:del w:id="320" w:author="Administrator" w:date="2021-12-08T10:52:38Z">
              <w:r>
                <w:rPr>
                  <w:rStyle w:val="10"/>
                  <w:rFonts w:hint="eastAsia" w:ascii="宋体" w:hAnsi="宋体" w:eastAsia="宋体" w:cs="宋体"/>
                  <w:color w:val="333333"/>
                </w:rPr>
                <w:delText>主要用途：</w:delText>
              </w:r>
            </w:del>
            <w:del w:id="321" w:author="Administrator" w:date="2021-12-08T10:52:38Z">
              <w:r>
                <w:rPr>
                  <w:rFonts w:hint="eastAsia" w:ascii="宋体" w:hAnsi="宋体" w:eastAsia="宋体" w:cs="宋体"/>
                  <w:color w:val="333333"/>
                </w:rPr>
                <w:delText>鲜食或加工。</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15" w:hRule="atLeast"/>
          <w:del w:id="322"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del w:id="323" w:author="Administrator" w:date="2021-12-08T10:52:38Z"/>
              </w:rPr>
            </w:pPr>
            <w:del w:id="324" w:author="Administrator" w:date="2021-12-08T10:52:38Z">
              <w:r>
                <w:rPr>
                  <w:rStyle w:val="10"/>
                  <w:rFonts w:hint="eastAsia" w:ascii="宋体" w:hAnsi="宋体" w:eastAsia="宋体" w:cs="宋体"/>
                  <w:color w:val="333333"/>
                </w:rPr>
                <w:delText>适宜种植范围：</w:delText>
              </w:r>
            </w:del>
            <w:del w:id="325" w:author="Administrator" w:date="2021-12-08T10:52:38Z">
              <w:r>
                <w:rPr>
                  <w:rFonts w:hint="eastAsia" w:asciiTheme="minorEastAsia" w:hAnsiTheme="minorEastAsia"/>
                  <w:kern w:val="11"/>
                </w:rPr>
                <w:delText>贵州南、北盘江流域海拔850m以下、红水河流域海拔800m以下、年均温17.5℃以上、</w:delText>
              </w:r>
            </w:del>
            <w:del w:id="326" w:author="Administrator" w:date="2021-12-08T10:52:38Z">
              <w:r>
                <w:rPr>
                  <w:rFonts w:hint="eastAsia" w:cs="Arial" w:asciiTheme="minorEastAsia" w:hAnsiTheme="minorEastAsia"/>
                  <w:kern w:val="11"/>
                </w:rPr>
                <w:delText>≥</w:delText>
              </w:r>
            </w:del>
            <w:del w:id="327" w:author="Administrator" w:date="2021-12-08T10:52:38Z">
              <w:r>
                <w:rPr>
                  <w:rFonts w:hint="eastAsia" w:asciiTheme="minorEastAsia" w:hAnsiTheme="minorEastAsia"/>
                  <w:kern w:val="11"/>
                </w:rPr>
                <w:delText>10℃有效积温5600℃以上、绝对低温</w:delText>
              </w:r>
            </w:del>
            <w:del w:id="328" w:author="Administrator" w:date="2021-12-08T10:52:38Z">
              <w:r>
                <w:rPr>
                  <w:rFonts w:hint="eastAsia" w:cs="Arial" w:asciiTheme="minorEastAsia" w:hAnsiTheme="minorEastAsia"/>
                  <w:kern w:val="11"/>
                </w:rPr>
                <w:delText>≥</w:delText>
              </w:r>
            </w:del>
            <w:del w:id="329" w:author="Administrator" w:date="2021-12-08T10:52:38Z">
              <w:r>
                <w:rPr>
                  <w:rFonts w:hint="eastAsia" w:asciiTheme="minorEastAsia" w:hAnsiTheme="minorEastAsia"/>
                  <w:kern w:val="11"/>
                </w:rPr>
                <w:delText>-2℃、年降雨量800mm以上、无霜期</w:delText>
              </w:r>
            </w:del>
            <w:del w:id="330" w:author="Administrator" w:date="2021-12-08T10:52:38Z">
              <w:r>
                <w:rPr>
                  <w:rFonts w:hint="eastAsia" w:cs="Arial" w:asciiTheme="minorEastAsia" w:hAnsiTheme="minorEastAsia"/>
                  <w:kern w:val="11"/>
                </w:rPr>
                <w:delText>≥</w:delText>
              </w:r>
            </w:del>
            <w:del w:id="331" w:author="Administrator" w:date="2021-12-08T10:52:38Z">
              <w:r>
                <w:rPr>
                  <w:rFonts w:hint="eastAsia" w:asciiTheme="minorEastAsia" w:hAnsiTheme="minorEastAsia"/>
                  <w:kern w:val="11"/>
                </w:rPr>
                <w:delText>350天的地区</w:delText>
              </w:r>
            </w:del>
            <w:del w:id="332" w:author="Administrator" w:date="2021-12-08T10:52:38Z">
              <w:r>
                <w:rPr>
                  <w:rFonts w:hint="eastAsia" w:cs="宋体" w:asciiTheme="minorEastAsia" w:hAnsiTheme="minorEastAsia" w:eastAsiaTheme="minorEastAsia"/>
                  <w:color w:val="333333"/>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299" w:hRule="atLeast"/>
          <w:del w:id="333"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0" w:line="360" w:lineRule="atLeast"/>
              <w:jc w:val="both"/>
              <w:rPr>
                <w:del w:id="334" w:author="Administrator" w:date="2021-12-08T10:52:38Z"/>
                <w:rFonts w:hint="eastAsia" w:eastAsia="宋体"/>
                <w:lang w:eastAsia="zh-CN"/>
              </w:rPr>
            </w:pPr>
            <w:del w:id="335" w:author="Administrator" w:date="2021-12-08T10:52:38Z">
              <w:r>
                <w:rPr>
                  <w:rStyle w:val="10"/>
                  <w:rFonts w:hint="eastAsia" w:ascii="宋体" w:hAnsi="宋体" w:eastAsia="宋体" w:cs="宋体"/>
                  <w:color w:val="333333"/>
                  <w:lang w:val="en-US" w:eastAsia="zh-CN"/>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11" w:hRule="atLeast"/>
          <w:del w:id="336"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312" w:beforeLines="100" w:after="156" w:afterLines="50" w:line="360" w:lineRule="atLeast"/>
              <w:rPr>
                <w:del w:id="337" w:author="Administrator" w:date="2021-12-08T10:52:38Z"/>
                <w:rFonts w:eastAsia="宋体"/>
              </w:rPr>
            </w:pPr>
            <w:del w:id="338" w:author="Administrator" w:date="2021-12-08T10:52:38Z">
              <w:r>
                <w:rPr>
                  <w:rFonts w:hint="eastAsia" w:ascii="宋体" w:hAnsi="宋体" w:eastAsia="宋体" w:cs="宋体"/>
                  <w:b/>
                  <w:bCs/>
                </w:rPr>
                <w:delText>5.桂热1号</w:delText>
              </w:r>
            </w:del>
            <w:del w:id="339" w:author="Administrator" w:date="2021-12-08T10:52:38Z">
              <w:r>
                <w:rPr>
                  <w:rFonts w:hint="eastAsia" w:ascii="宋体" w:hAnsi="宋体" w:eastAsia="宋体" w:cs="宋体"/>
                  <w:b/>
                  <w:bCs/>
                  <w:iCs/>
                  <w:lang w:val="de-DE"/>
                </w:rPr>
                <w:delText>澳洲坚果</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340" w:author="Administrator" w:date="2021-12-08T10:52:38Z"/>
        </w:trPr>
        <w:tc>
          <w:tcPr>
            <w:tcW w:w="1956" w:type="dxa"/>
            <w:gridSpan w:val="4"/>
            <w:shd w:val="clear" w:color="auto" w:fill="auto"/>
            <w:tcMar>
              <w:top w:w="0" w:type="dxa"/>
              <w:left w:w="105" w:type="dxa"/>
              <w:bottom w:w="0" w:type="dxa"/>
              <w:right w:w="105" w:type="dxa"/>
            </w:tcMar>
            <w:vAlign w:val="center"/>
          </w:tcPr>
          <w:p>
            <w:pPr>
              <w:jc w:val="center"/>
              <w:rPr>
                <w:del w:id="341" w:author="Administrator" w:date="2021-12-08T10:52:38Z"/>
              </w:rPr>
            </w:pPr>
            <w:del w:id="342" w:author="Administrator" w:date="2021-12-08T10:52:38Z">
              <w:r>
                <w:rPr>
                  <w:rStyle w:val="10"/>
                  <w:rFonts w:hint="eastAsia" w:ascii="宋体" w:hAnsi="宋体" w:eastAsia="宋体" w:cs="宋体"/>
                  <w:color w:val="333333"/>
                  <w:sz w:val="24"/>
                </w:rPr>
                <w:delText>树种：</w:delText>
              </w:r>
            </w:del>
            <w:del w:id="343" w:author="Administrator" w:date="2021-12-08T10:52:38Z">
              <w:r>
                <w:rPr>
                  <w:rFonts w:hint="eastAsia"/>
                  <w:iCs/>
                  <w:sz w:val="24"/>
                  <w:lang w:val="de-DE"/>
                </w:rPr>
                <w:delText>澳洲坚果</w:delText>
              </w:r>
            </w:del>
          </w:p>
        </w:tc>
        <w:tc>
          <w:tcPr>
            <w:tcW w:w="4670" w:type="dxa"/>
            <w:gridSpan w:val="3"/>
            <w:shd w:val="clear" w:color="auto" w:fill="auto"/>
            <w:tcMar>
              <w:top w:w="0" w:type="dxa"/>
              <w:left w:w="105" w:type="dxa"/>
              <w:bottom w:w="0" w:type="dxa"/>
              <w:right w:w="105" w:type="dxa"/>
            </w:tcMar>
            <w:vAlign w:val="center"/>
          </w:tcPr>
          <w:p>
            <w:pPr>
              <w:pStyle w:val="6"/>
              <w:widowControl/>
              <w:wordWrap w:val="0"/>
              <w:spacing w:line="360" w:lineRule="atLeast"/>
              <w:rPr>
                <w:del w:id="344" w:author="Administrator" w:date="2021-12-08T10:52:38Z"/>
              </w:rPr>
            </w:pPr>
            <w:del w:id="345" w:author="Administrator" w:date="2021-12-08T10:52:38Z">
              <w:r>
                <w:rPr>
                  <w:rStyle w:val="10"/>
                  <w:rFonts w:hint="eastAsia" w:ascii="宋体" w:hAnsi="宋体" w:eastAsia="宋体" w:cs="宋体"/>
                  <w:color w:val="333333"/>
                </w:rPr>
                <w:delText>学名：</w:delText>
              </w:r>
            </w:del>
            <w:del w:id="346" w:author="Administrator" w:date="2021-12-08T10:52:38Z">
              <w:r>
                <w:rPr>
                  <w:rFonts w:ascii="Times New Roman" w:hAnsi="Times New Roman"/>
                  <w:i/>
                  <w:iCs/>
                  <w:lang w:val="de-DE"/>
                </w:rPr>
                <w:delText>Macadamia integrifolia ‘</w:delText>
              </w:r>
            </w:del>
            <w:del w:id="347" w:author="Administrator" w:date="2021-12-08T10:52:38Z">
              <w:r>
                <w:rPr>
                  <w:rFonts w:ascii="Times New Roman" w:hAnsi="Times New Roman"/>
                  <w:szCs w:val="21"/>
                  <w:lang w:val="de-DE"/>
                </w:rPr>
                <w:delText>Guire1’</w:delText>
              </w:r>
            </w:del>
          </w:p>
        </w:tc>
        <w:tc>
          <w:tcPr>
            <w:tcW w:w="2050" w:type="dxa"/>
            <w:gridSpan w:val="2"/>
            <w:shd w:val="clear" w:color="auto" w:fill="auto"/>
            <w:tcMar>
              <w:top w:w="0" w:type="dxa"/>
              <w:left w:w="105" w:type="dxa"/>
              <w:bottom w:w="0" w:type="dxa"/>
              <w:right w:w="105" w:type="dxa"/>
            </w:tcMar>
            <w:vAlign w:val="center"/>
          </w:tcPr>
          <w:p>
            <w:pPr>
              <w:pStyle w:val="6"/>
              <w:widowControl/>
              <w:wordWrap w:val="0"/>
              <w:spacing w:line="360" w:lineRule="atLeast"/>
              <w:rPr>
                <w:del w:id="348" w:author="Administrator" w:date="2021-12-08T10:52:38Z"/>
              </w:rPr>
            </w:pPr>
            <w:del w:id="349" w:author="Administrator" w:date="2021-12-08T10:52:38Z">
              <w:r>
                <w:rPr>
                  <w:rStyle w:val="10"/>
                  <w:rFonts w:hint="eastAsia" w:ascii="宋体" w:hAnsi="宋体" w:eastAsia="宋体" w:cs="宋体"/>
                  <w:color w:val="333333"/>
                </w:rPr>
                <w:delText>类别：</w:delText>
              </w:r>
            </w:del>
            <w:del w:id="350" w:author="Administrator" w:date="2021-12-08T10:52:38Z">
              <w:r>
                <w:rPr>
                  <w:rStyle w:val="10"/>
                  <w:rFonts w:hint="eastAsia" w:ascii="宋体" w:hAnsi="宋体" w:eastAsia="宋体" w:cs="宋体"/>
                  <w:b w:val="0"/>
                  <w:bCs/>
                  <w:color w:val="333333"/>
                </w:rPr>
                <w:delText>引种驯化</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351"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rPr>
                <w:del w:id="352" w:author="Administrator" w:date="2021-12-08T10:52:38Z"/>
              </w:rPr>
            </w:pPr>
            <w:del w:id="353" w:author="Administrator" w:date="2021-12-08T10:52:38Z">
              <w:r>
                <w:rPr>
                  <w:rStyle w:val="10"/>
                  <w:rFonts w:hint="eastAsia" w:ascii="宋体" w:hAnsi="宋体" w:eastAsia="宋体" w:cs="宋体"/>
                  <w:color w:val="333333"/>
                </w:rPr>
                <w:delText>申请人：</w:delText>
              </w:r>
            </w:del>
            <w:del w:id="354" w:author="Administrator" w:date="2021-12-08T10:52:38Z">
              <w:r>
                <w:rPr>
                  <w:rFonts w:hint="eastAsia"/>
                  <w:kern w:val="11"/>
                </w:rPr>
                <w:delText>贵州省亚热带作物研究所、广西南亚热带农业科学研究所、云南省热带作物科学研究所、中国热带农业科学院南亚热带作物研究所、兴义市种苗站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355" w:author="Administrator" w:date="2021-12-08T10:52:38Z"/>
        </w:trPr>
        <w:tc>
          <w:tcPr>
            <w:tcW w:w="8676" w:type="dxa"/>
            <w:gridSpan w:val="9"/>
            <w:shd w:val="clear" w:color="auto" w:fill="auto"/>
            <w:tcMar>
              <w:top w:w="0" w:type="dxa"/>
              <w:left w:w="105" w:type="dxa"/>
              <w:bottom w:w="0" w:type="dxa"/>
              <w:right w:w="105" w:type="dxa"/>
            </w:tcMar>
            <w:vAlign w:val="center"/>
          </w:tcPr>
          <w:p>
            <w:pPr>
              <w:adjustRightInd w:val="0"/>
              <w:snapToGrid w:val="0"/>
              <w:spacing w:before="156" w:beforeLines="50" w:line="400" w:lineRule="exact"/>
              <w:rPr>
                <w:del w:id="356" w:author="Administrator" w:date="2021-12-08T10:52:38Z"/>
                <w:rFonts w:hint="eastAsia" w:cs="Times New Roman" w:eastAsiaTheme="minorEastAsia"/>
                <w:color w:val="auto"/>
                <w:kern w:val="11"/>
                <w:sz w:val="24"/>
                <w:lang w:eastAsia="zh-CN"/>
              </w:rPr>
            </w:pPr>
            <w:del w:id="357" w:author="Administrator" w:date="2021-12-08T10:52:38Z">
              <w:r>
                <w:rPr>
                  <w:rStyle w:val="10"/>
                  <w:rFonts w:hint="eastAsia" w:ascii="宋体" w:hAnsi="宋体" w:eastAsia="宋体" w:cs="宋体"/>
                  <w:color w:val="333333"/>
                  <w:sz w:val="24"/>
                </w:rPr>
                <w:delText>选育人：</w:delText>
              </w:r>
            </w:del>
            <w:del w:id="358" w:author="Administrator" w:date="2021-12-08T10:52:38Z">
              <w:r>
                <w:rPr>
                  <w:rFonts w:hint="eastAsia" w:cs="Times New Roman"/>
                  <w:color w:val="auto"/>
                  <w:kern w:val="11"/>
                  <w:sz w:val="24"/>
                </w:rPr>
                <w:delText>康专苗</w:delText>
              </w:r>
            </w:del>
            <w:del w:id="359" w:author="Administrator" w:date="2021-12-08T10:52:38Z">
              <w:r>
                <w:rPr>
                  <w:rFonts w:hint="eastAsia" w:cs="Times New Roman"/>
                  <w:color w:val="auto"/>
                  <w:kern w:val="11"/>
                  <w:sz w:val="24"/>
                  <w:lang w:eastAsia="zh-CN"/>
                </w:rPr>
                <w:delText>、</w:delText>
              </w:r>
            </w:del>
            <w:del w:id="360" w:author="Administrator" w:date="2021-12-08T10:52:38Z">
              <w:r>
                <w:rPr>
                  <w:rFonts w:hint="eastAsia" w:cs="Times New Roman"/>
                  <w:color w:val="auto"/>
                  <w:kern w:val="11"/>
                  <w:sz w:val="24"/>
                </w:rPr>
                <w:delText>王文林</w:delText>
              </w:r>
            </w:del>
            <w:del w:id="361" w:author="Administrator" w:date="2021-12-08T10:52:38Z">
              <w:r>
                <w:rPr>
                  <w:rFonts w:hint="eastAsia" w:cs="Times New Roman"/>
                  <w:color w:val="auto"/>
                  <w:kern w:val="11"/>
                  <w:sz w:val="24"/>
                  <w:lang w:eastAsia="zh-CN"/>
                </w:rPr>
                <w:delText>、</w:delText>
              </w:r>
            </w:del>
            <w:del w:id="362" w:author="Administrator" w:date="2021-12-08T10:52:38Z">
              <w:r>
                <w:rPr>
                  <w:rFonts w:hint="eastAsia" w:cs="Times New Roman"/>
                  <w:color w:val="auto"/>
                  <w:kern w:val="11"/>
                  <w:sz w:val="24"/>
                </w:rPr>
                <w:delText>王代谷</w:delText>
              </w:r>
            </w:del>
            <w:del w:id="363" w:author="Administrator" w:date="2021-12-08T10:52:38Z">
              <w:r>
                <w:rPr>
                  <w:rFonts w:hint="eastAsia" w:cs="Times New Roman"/>
                  <w:color w:val="auto"/>
                  <w:kern w:val="11"/>
                  <w:sz w:val="24"/>
                  <w:lang w:eastAsia="zh-CN"/>
                </w:rPr>
                <w:delText>、</w:delText>
              </w:r>
            </w:del>
            <w:del w:id="364" w:author="Administrator" w:date="2021-12-08T10:52:38Z">
              <w:r>
                <w:rPr>
                  <w:rFonts w:hint="eastAsia" w:cs="Times New Roman"/>
                  <w:color w:val="auto"/>
                  <w:kern w:val="11"/>
                  <w:sz w:val="24"/>
                </w:rPr>
                <w:delText>耿建建</w:delText>
              </w:r>
            </w:del>
            <w:del w:id="365" w:author="Administrator" w:date="2021-12-08T10:52:38Z">
              <w:r>
                <w:rPr>
                  <w:rFonts w:hint="eastAsia" w:cs="Times New Roman"/>
                  <w:color w:val="auto"/>
                  <w:kern w:val="11"/>
                  <w:sz w:val="24"/>
                  <w:lang w:eastAsia="zh-CN"/>
                </w:rPr>
                <w:delText>、</w:delText>
              </w:r>
            </w:del>
            <w:del w:id="366" w:author="Administrator" w:date="2021-12-08T10:52:38Z">
              <w:r>
                <w:rPr>
                  <w:rFonts w:hint="eastAsia" w:cs="Times New Roman"/>
                  <w:color w:val="auto"/>
                  <w:kern w:val="11"/>
                  <w:sz w:val="24"/>
                </w:rPr>
                <w:delText>陶亮</w:delText>
              </w:r>
            </w:del>
            <w:del w:id="367" w:author="Administrator" w:date="2021-12-08T10:52:38Z">
              <w:r>
                <w:rPr>
                  <w:rFonts w:hint="eastAsia" w:cs="Times New Roman"/>
                  <w:color w:val="auto"/>
                  <w:kern w:val="11"/>
                  <w:sz w:val="24"/>
                  <w:lang w:eastAsia="zh-CN"/>
                </w:rPr>
                <w:delText>、</w:delText>
              </w:r>
            </w:del>
            <w:del w:id="368" w:author="Administrator" w:date="2021-12-08T10:52:38Z">
              <w:r>
                <w:rPr>
                  <w:rFonts w:hint="eastAsia" w:cs="Times New Roman"/>
                  <w:color w:val="auto"/>
                  <w:kern w:val="11"/>
                  <w:sz w:val="24"/>
                </w:rPr>
                <w:delText>朱文华</w:delText>
              </w:r>
            </w:del>
            <w:del w:id="369" w:author="Administrator" w:date="2021-12-08T10:52:38Z">
              <w:r>
                <w:rPr>
                  <w:rFonts w:hint="eastAsia" w:cs="Times New Roman"/>
                  <w:color w:val="auto"/>
                  <w:kern w:val="11"/>
                  <w:sz w:val="24"/>
                  <w:lang w:eastAsia="zh-CN"/>
                </w:rPr>
                <w:delText>、</w:delText>
              </w:r>
            </w:del>
            <w:del w:id="370" w:author="Administrator" w:date="2021-12-08T10:52:38Z">
              <w:r>
                <w:rPr>
                  <w:rFonts w:hint="eastAsia" w:cs="Times New Roman"/>
                  <w:color w:val="auto"/>
                  <w:kern w:val="11"/>
                  <w:sz w:val="24"/>
                </w:rPr>
                <w:delText>何凤平</w:delText>
              </w:r>
            </w:del>
            <w:del w:id="371" w:author="Administrator" w:date="2021-12-08T10:52:38Z">
              <w:r>
                <w:rPr>
                  <w:rFonts w:hint="eastAsia" w:cs="Times New Roman"/>
                  <w:color w:val="auto"/>
                  <w:kern w:val="11"/>
                  <w:sz w:val="24"/>
                  <w:lang w:eastAsia="zh-CN"/>
                </w:rPr>
                <w:delText>、</w:delText>
              </w:r>
            </w:del>
            <w:del w:id="372" w:author="Administrator" w:date="2021-12-08T10:52:38Z">
              <w:r>
                <w:rPr>
                  <w:rFonts w:hint="eastAsia" w:cs="Times New Roman"/>
                  <w:color w:val="auto"/>
                  <w:kern w:val="11"/>
                  <w:sz w:val="24"/>
                </w:rPr>
                <w:delText>杨明举</w:delText>
              </w:r>
            </w:del>
            <w:del w:id="373" w:author="Administrator" w:date="2021-12-08T10:52:38Z">
              <w:r>
                <w:rPr>
                  <w:rFonts w:hint="eastAsia" w:cs="Times New Roman"/>
                  <w:color w:val="auto"/>
                  <w:kern w:val="11"/>
                  <w:sz w:val="24"/>
                  <w:lang w:eastAsia="zh-CN"/>
                </w:rPr>
                <w:delText>、</w:delText>
              </w:r>
            </w:del>
          </w:p>
          <w:p>
            <w:pPr>
              <w:adjustRightInd w:val="0"/>
              <w:snapToGrid w:val="0"/>
              <w:spacing w:after="156" w:afterLines="50" w:line="400" w:lineRule="exact"/>
              <w:ind w:firstLine="960" w:firstLineChars="400"/>
              <w:rPr>
                <w:del w:id="374" w:author="Administrator" w:date="2021-12-08T10:52:38Z"/>
              </w:rPr>
            </w:pPr>
            <w:del w:id="375" w:author="Administrator" w:date="2021-12-08T10:52:38Z">
              <w:r>
                <w:rPr>
                  <w:rFonts w:hint="eastAsia" w:cs="Times New Roman"/>
                  <w:color w:val="auto"/>
                  <w:kern w:val="11"/>
                  <w:sz w:val="24"/>
                </w:rPr>
                <w:delText>曾辉</w:delText>
              </w:r>
            </w:del>
            <w:del w:id="376" w:author="Administrator" w:date="2021-12-08T10:52:38Z">
              <w:r>
                <w:rPr>
                  <w:rFonts w:hint="eastAsia" w:cs="Times New Roman"/>
                  <w:color w:val="auto"/>
                  <w:kern w:val="11"/>
                  <w:sz w:val="24"/>
                  <w:lang w:eastAsia="zh-CN"/>
                </w:rPr>
                <w:delText>、</w:delText>
              </w:r>
            </w:del>
            <w:del w:id="377" w:author="Administrator" w:date="2021-12-08T10:52:38Z">
              <w:r>
                <w:rPr>
                  <w:rFonts w:hint="eastAsia" w:cs="Times New Roman"/>
                  <w:color w:val="auto"/>
                  <w:kern w:val="11"/>
                  <w:sz w:val="24"/>
                </w:rPr>
                <w:delText>张燕</w:delText>
              </w:r>
            </w:del>
            <w:del w:id="378" w:author="Administrator" w:date="2021-12-08T10:52:38Z">
              <w:r>
                <w:rPr>
                  <w:rFonts w:hint="eastAsia" w:cs="Times New Roman"/>
                  <w:color w:val="auto"/>
                  <w:kern w:val="11"/>
                  <w:sz w:val="24"/>
                  <w:lang w:eastAsia="zh-CN"/>
                </w:rPr>
                <w:delText>、</w:delText>
              </w:r>
            </w:del>
            <w:del w:id="379" w:author="Administrator" w:date="2021-12-08T10:52:38Z">
              <w:r>
                <w:rPr>
                  <w:rFonts w:hint="eastAsia" w:cs="Times New Roman"/>
                  <w:color w:val="auto"/>
                  <w:kern w:val="11"/>
                  <w:sz w:val="24"/>
                </w:rPr>
                <w:delText>龙青姨</w:delText>
              </w:r>
            </w:del>
            <w:del w:id="380" w:author="Administrator" w:date="2021-12-08T10:52:38Z">
              <w:r>
                <w:rPr>
                  <w:rFonts w:hint="eastAsia" w:cs="Times New Roman"/>
                  <w:color w:val="auto"/>
                  <w:kern w:val="11"/>
                  <w:sz w:val="24"/>
                  <w:lang w:eastAsia="zh-CN"/>
                </w:rPr>
                <w:delText>、</w:delText>
              </w:r>
            </w:del>
            <w:del w:id="381" w:author="Administrator" w:date="2021-12-08T10:52:38Z">
              <w:r>
                <w:rPr>
                  <w:rFonts w:hint="eastAsia" w:cs="Times New Roman"/>
                  <w:color w:val="auto"/>
                  <w:kern w:val="11"/>
                  <w:sz w:val="24"/>
                </w:rPr>
                <w:delText>雷静</w:delText>
              </w:r>
            </w:del>
            <w:del w:id="382" w:author="Administrator" w:date="2021-12-08T10:52:38Z">
              <w:r>
                <w:rPr>
                  <w:rFonts w:hint="eastAsia" w:cs="Times New Roman"/>
                  <w:color w:val="auto"/>
                  <w:kern w:val="11"/>
                  <w:sz w:val="24"/>
                  <w:lang w:eastAsia="zh-CN"/>
                </w:rPr>
                <w:delText>、</w:delText>
              </w:r>
            </w:del>
            <w:del w:id="383" w:author="Administrator" w:date="2021-12-08T10:52:38Z">
              <w:r>
                <w:rPr>
                  <w:rFonts w:hint="eastAsia" w:cs="Times New Roman"/>
                  <w:color w:val="auto"/>
                  <w:kern w:val="11"/>
                  <w:sz w:val="24"/>
                </w:rPr>
                <w:delText>李向勇</w:delText>
              </w:r>
            </w:del>
            <w:del w:id="384" w:author="Administrator" w:date="2021-12-08T10:52:38Z">
              <w:r>
                <w:rPr>
                  <w:rFonts w:hint="eastAsia" w:cs="Times New Roman"/>
                  <w:color w:val="auto"/>
                  <w:kern w:val="11"/>
                  <w:sz w:val="24"/>
                  <w:lang w:eastAsia="zh-CN"/>
                </w:rPr>
                <w:delText>、</w:delText>
              </w:r>
            </w:del>
            <w:del w:id="385" w:author="Administrator" w:date="2021-12-08T10:52:38Z">
              <w:r>
                <w:rPr>
                  <w:rFonts w:hint="eastAsia" w:cs="Times New Roman"/>
                  <w:color w:val="auto"/>
                  <w:kern w:val="11"/>
                  <w:sz w:val="24"/>
                </w:rPr>
                <w:delText>张健</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del w:id="386" w:author="Administrator" w:date="2021-12-08T10:52:38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jc w:val="left"/>
              <w:rPr>
                <w:del w:id="387" w:author="Administrator" w:date="2021-12-08T10:52:38Z"/>
                <w:rFonts w:asciiTheme="minorEastAsia" w:hAnsiTheme="minorEastAsia"/>
              </w:rPr>
            </w:pPr>
            <w:del w:id="388" w:author="Administrator" w:date="2021-12-08T10:52:38Z">
              <w:r>
                <w:rPr>
                  <w:rStyle w:val="10"/>
                  <w:rFonts w:hint="eastAsia" w:cs="宋体" w:asciiTheme="minorEastAsia" w:hAnsiTheme="minorEastAsia" w:eastAsiaTheme="minorEastAsia"/>
                  <w:color w:val="333333"/>
                  <w:sz w:val="24"/>
                </w:rPr>
                <w:delText>品种特性：</w:delText>
              </w:r>
            </w:del>
            <w:del w:id="389" w:author="Administrator" w:date="2021-12-08T10:52:38Z">
              <w:r>
                <w:rPr>
                  <w:rFonts w:hint="eastAsia" w:asciiTheme="minorEastAsia" w:hAnsiTheme="minorEastAsia"/>
                  <w:kern w:val="11"/>
                  <w:sz w:val="24"/>
                </w:rPr>
                <w:delText>多年生中等乔木，树型呈半圆型，树冠直立，主干灰褐色，枝条长而粗壮，主干性强，三叶轮生，叶缘呈微波浪形，有少量刺，叶柄长0.8</w:delText>
              </w:r>
            </w:del>
            <w:del w:id="390" w:author="Administrator" w:date="2021-12-08T10:52:38Z">
              <w:r>
                <w:rPr>
                  <w:rFonts w:asciiTheme="minorEastAsia" w:hAnsiTheme="minorEastAsia"/>
                  <w:kern w:val="11"/>
                </w:rPr>
                <w:delText>～</w:delText>
              </w:r>
            </w:del>
            <w:del w:id="391" w:author="Administrator" w:date="2021-12-08T10:52:38Z">
              <w:r>
                <w:rPr>
                  <w:rFonts w:hint="eastAsia" w:asciiTheme="minorEastAsia" w:hAnsiTheme="minorEastAsia"/>
                  <w:kern w:val="11"/>
                  <w:sz w:val="24"/>
                </w:rPr>
                <w:delText>1.8cm，叶片长12.6</w:delText>
              </w:r>
            </w:del>
            <w:del w:id="392" w:author="Administrator" w:date="2021-12-08T10:52:38Z">
              <w:r>
                <w:rPr>
                  <w:rFonts w:asciiTheme="minorEastAsia" w:hAnsiTheme="minorEastAsia"/>
                  <w:kern w:val="11"/>
                </w:rPr>
                <w:delText>～</w:delText>
              </w:r>
            </w:del>
            <w:del w:id="393" w:author="Administrator" w:date="2021-12-08T10:52:38Z">
              <w:r>
                <w:rPr>
                  <w:rFonts w:hint="eastAsia" w:asciiTheme="minorEastAsia" w:hAnsiTheme="minorEastAsia"/>
                  <w:kern w:val="11"/>
                  <w:sz w:val="24"/>
                </w:rPr>
                <w:delText>19.0cm，叶宽3.0</w:delText>
              </w:r>
            </w:del>
            <w:del w:id="394" w:author="Administrator" w:date="2021-12-08T10:52:38Z">
              <w:r>
                <w:rPr>
                  <w:rFonts w:asciiTheme="minorEastAsia" w:hAnsiTheme="minorEastAsia"/>
                  <w:kern w:val="11"/>
                </w:rPr>
                <w:delText>～</w:delText>
              </w:r>
            </w:del>
            <w:del w:id="395" w:author="Administrator" w:date="2021-12-08T10:52:38Z">
              <w:r>
                <w:rPr>
                  <w:rFonts w:hint="eastAsia" w:asciiTheme="minorEastAsia" w:hAnsiTheme="minorEastAsia"/>
                  <w:kern w:val="11"/>
                  <w:sz w:val="24"/>
                </w:rPr>
                <w:delText>5.2cm。高温季节（气温高于33℃）抽出的新梢叶片常呈淡黄色，气温降低一段时间后转为绿色，高温新梢黄化这种现象在幼树更为明显，是该品种的一个显著特征，但在贵州很少出现黄化现象。花色乳白，花穗长度为12.4</w:delText>
              </w:r>
            </w:del>
            <w:del w:id="396" w:author="Administrator" w:date="2021-12-08T10:52:38Z">
              <w:r>
                <w:rPr>
                  <w:rFonts w:asciiTheme="minorEastAsia" w:hAnsiTheme="minorEastAsia"/>
                  <w:kern w:val="11"/>
                </w:rPr>
                <w:delText>～</w:delText>
              </w:r>
            </w:del>
            <w:del w:id="397" w:author="Administrator" w:date="2021-12-08T10:52:38Z">
              <w:r>
                <w:rPr>
                  <w:rFonts w:hint="eastAsia" w:asciiTheme="minorEastAsia" w:hAnsiTheme="minorEastAsia"/>
                  <w:kern w:val="11"/>
                  <w:sz w:val="24"/>
                </w:rPr>
                <w:delText>25.0cm，每穗花121</w:delText>
              </w:r>
            </w:del>
            <w:del w:id="398" w:author="Administrator" w:date="2021-12-08T10:52:38Z">
              <w:r>
                <w:rPr>
                  <w:rFonts w:asciiTheme="minorEastAsia" w:hAnsiTheme="minorEastAsia"/>
                  <w:kern w:val="11"/>
                </w:rPr>
                <w:delText>～</w:delText>
              </w:r>
            </w:del>
            <w:del w:id="399" w:author="Administrator" w:date="2021-12-08T10:52:38Z">
              <w:r>
                <w:rPr>
                  <w:rFonts w:hint="eastAsia" w:asciiTheme="minorEastAsia" w:hAnsiTheme="minorEastAsia"/>
                  <w:kern w:val="11"/>
                  <w:sz w:val="24"/>
                </w:rPr>
                <w:delText>330朵。每穗挂果4</w:delText>
              </w:r>
            </w:del>
            <w:del w:id="400" w:author="Administrator" w:date="2021-12-08T10:52:38Z">
              <w:r>
                <w:rPr>
                  <w:rFonts w:asciiTheme="minorEastAsia" w:hAnsiTheme="minorEastAsia"/>
                  <w:kern w:val="11"/>
                </w:rPr>
                <w:delText>～</w:delText>
              </w:r>
            </w:del>
            <w:del w:id="401" w:author="Administrator" w:date="2021-12-08T10:52:38Z">
              <w:r>
                <w:rPr>
                  <w:rFonts w:hint="eastAsia" w:asciiTheme="minorEastAsia" w:hAnsiTheme="minorEastAsia"/>
                  <w:kern w:val="11"/>
                  <w:sz w:val="24"/>
                </w:rPr>
                <w:delText>7颗，最多达28颗，青皮果果实形状球形，果柄粗短，果颈短，果皮浅绿色，果皮光滑，乳状突起不明显，纵径2.39</w:delText>
              </w:r>
            </w:del>
            <w:del w:id="402" w:author="Administrator" w:date="2021-12-08T10:52:38Z">
              <w:r>
                <w:rPr>
                  <w:rFonts w:asciiTheme="minorEastAsia" w:hAnsiTheme="minorEastAsia"/>
                  <w:kern w:val="11"/>
                </w:rPr>
                <w:delText>～</w:delText>
              </w:r>
            </w:del>
            <w:del w:id="403" w:author="Administrator" w:date="2021-12-08T10:52:38Z">
              <w:r>
                <w:rPr>
                  <w:rFonts w:hint="eastAsia" w:asciiTheme="minorEastAsia" w:hAnsiTheme="minorEastAsia"/>
                  <w:kern w:val="11"/>
                  <w:sz w:val="24"/>
                </w:rPr>
                <w:delText>2.99cm，横径2.58</w:delText>
              </w:r>
            </w:del>
            <w:del w:id="404" w:author="Administrator" w:date="2021-12-08T10:52:38Z">
              <w:r>
                <w:rPr>
                  <w:rFonts w:asciiTheme="minorEastAsia" w:hAnsiTheme="minorEastAsia"/>
                  <w:kern w:val="11"/>
                </w:rPr>
                <w:delText>～</w:delText>
              </w:r>
            </w:del>
            <w:del w:id="405" w:author="Administrator" w:date="2021-12-08T10:52:38Z">
              <w:r>
                <w:rPr>
                  <w:rFonts w:hint="eastAsia" w:asciiTheme="minorEastAsia" w:hAnsiTheme="minorEastAsia"/>
                  <w:kern w:val="11"/>
                  <w:sz w:val="24"/>
                </w:rPr>
                <w:delText>3.38cm，平均单果重20.09g；壳果坚硬，壳果球形、表面光滑，果实腹缝线不明显，斑纹少，纵径2.06</w:delText>
              </w:r>
            </w:del>
            <w:del w:id="406" w:author="Administrator" w:date="2021-12-08T10:52:38Z">
              <w:r>
                <w:rPr>
                  <w:rFonts w:asciiTheme="minorEastAsia" w:hAnsiTheme="minorEastAsia"/>
                  <w:kern w:val="11"/>
                </w:rPr>
                <w:delText>～</w:delText>
              </w:r>
            </w:del>
            <w:del w:id="407" w:author="Administrator" w:date="2021-12-08T10:52:38Z">
              <w:r>
                <w:rPr>
                  <w:rFonts w:hint="eastAsia" w:asciiTheme="minorEastAsia" w:hAnsiTheme="minorEastAsia"/>
                  <w:kern w:val="11"/>
                  <w:sz w:val="24"/>
                </w:rPr>
                <w:delText>2.62cm，横径2.25</w:delText>
              </w:r>
            </w:del>
            <w:del w:id="408" w:author="Administrator" w:date="2021-12-08T10:52:38Z">
              <w:r>
                <w:rPr>
                  <w:rFonts w:asciiTheme="minorEastAsia" w:hAnsiTheme="minorEastAsia"/>
                  <w:kern w:val="11"/>
                </w:rPr>
                <w:delText>～</w:delText>
              </w:r>
            </w:del>
            <w:del w:id="409" w:author="Administrator" w:date="2021-12-08T10:52:38Z">
              <w:r>
                <w:rPr>
                  <w:rFonts w:hint="eastAsia" w:asciiTheme="minorEastAsia" w:hAnsiTheme="minorEastAsia"/>
                  <w:kern w:val="11"/>
                  <w:sz w:val="24"/>
                </w:rPr>
                <w:delText>2.95cm，平均鲜壳果重10.76g；果仁纵径1.02</w:delText>
              </w:r>
            </w:del>
            <w:del w:id="410" w:author="Administrator" w:date="2021-12-08T10:52:38Z">
              <w:r>
                <w:rPr>
                  <w:rFonts w:asciiTheme="minorEastAsia" w:hAnsiTheme="minorEastAsia"/>
                  <w:kern w:val="11"/>
                </w:rPr>
                <w:delText>～</w:delText>
              </w:r>
            </w:del>
            <w:del w:id="411" w:author="Administrator" w:date="2021-12-08T10:52:38Z">
              <w:r>
                <w:rPr>
                  <w:rFonts w:hint="eastAsia" w:asciiTheme="minorEastAsia" w:hAnsiTheme="minorEastAsia"/>
                  <w:kern w:val="11"/>
                  <w:sz w:val="24"/>
                </w:rPr>
                <w:delText>1.49cm，果仁横径1.99</w:delText>
              </w:r>
            </w:del>
            <w:del w:id="412" w:author="Administrator" w:date="2021-12-08T10:52:38Z">
              <w:r>
                <w:rPr>
                  <w:rFonts w:asciiTheme="minorEastAsia" w:hAnsiTheme="minorEastAsia"/>
                  <w:kern w:val="11"/>
                </w:rPr>
                <w:delText>～</w:delText>
              </w:r>
            </w:del>
            <w:del w:id="413" w:author="Administrator" w:date="2021-12-08T10:52:38Z">
              <w:r>
                <w:rPr>
                  <w:rFonts w:hint="eastAsia" w:asciiTheme="minorEastAsia" w:hAnsiTheme="minorEastAsia"/>
                  <w:kern w:val="11"/>
                  <w:sz w:val="24"/>
                </w:rPr>
                <w:delText>2.29cm，平均果仁重2.74g。出籽率53.55%，出仁率34.22%，含油率79.20%，一级果仁率100%，蛋白质7.63%，总糖2.66%，总灰分1.27%。定植后第3年开始初花试果。</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del w:id="414" w:author="Administrator" w:date="2021-12-08T10:52:38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del w:id="415" w:author="Administrator" w:date="2021-12-08T10:52:38Z"/>
                <w:rFonts w:asciiTheme="minorEastAsia" w:hAnsiTheme="minorEastAsia"/>
              </w:rPr>
            </w:pPr>
            <w:del w:id="416" w:author="Administrator" w:date="2021-12-08T10:52:38Z">
              <w:r>
                <w:rPr>
                  <w:rStyle w:val="10"/>
                  <w:rFonts w:hint="eastAsia" w:cs="宋体" w:asciiTheme="minorEastAsia" w:hAnsiTheme="minorEastAsia" w:eastAsiaTheme="minorEastAsia"/>
                  <w:color w:val="333333"/>
                  <w:kern w:val="0"/>
                  <w:sz w:val="24"/>
                </w:rPr>
                <w:delText>栽培技术要点：</w:delText>
              </w:r>
            </w:del>
            <w:del w:id="417" w:author="Administrator" w:date="2021-12-08T10:52:38Z">
              <w:r>
                <w:rPr>
                  <w:rStyle w:val="10"/>
                  <w:rFonts w:hint="eastAsia" w:asciiTheme="minorEastAsia" w:hAnsiTheme="minorEastAsia" w:cstheme="minorEastAsia"/>
                  <w:b w:val="0"/>
                  <w:bCs/>
                  <w:color w:val="333333"/>
                  <w:kern w:val="0"/>
                  <w:sz w:val="24"/>
                </w:rPr>
                <w:delText>选用二轮稍老熟且健壮的袋装嫁接苗种植，平地或缓坡地（坡度</w:delText>
              </w:r>
            </w:del>
            <w:del w:id="418" w:author="Administrator" w:date="2021-12-08T10:52:38Z">
              <w:r>
                <w:rPr>
                  <w:rStyle w:val="10"/>
                  <w:rFonts w:asciiTheme="minorEastAsia" w:hAnsiTheme="minorEastAsia" w:cstheme="minorEastAsia"/>
                  <w:b w:val="0"/>
                  <w:bCs/>
                  <w:color w:val="333333"/>
                  <w:kern w:val="0"/>
                  <w:sz w:val="24"/>
                </w:rPr>
                <w:delText>25°以下）每亩种植22株；大于25°以上坡地种植每亩种植33株。与澳洲坚果品种O.C、788搭配种植。定植</w:delText>
              </w:r>
            </w:del>
            <w:del w:id="419" w:author="Administrator" w:date="2021-12-08T10:52:38Z">
              <w:r>
                <w:rPr>
                  <w:rStyle w:val="10"/>
                  <w:rFonts w:hint="eastAsia" w:asciiTheme="minorEastAsia" w:hAnsiTheme="minorEastAsia" w:cstheme="minorEastAsia"/>
                  <w:b w:val="0"/>
                  <w:bCs/>
                  <w:color w:val="333333"/>
                  <w:kern w:val="0"/>
                  <w:sz w:val="24"/>
                </w:rPr>
                <w:delText>穴规格</w:delText>
              </w:r>
            </w:del>
            <w:del w:id="420" w:author="Administrator" w:date="2021-12-08T10:52:38Z">
              <w:r>
                <w:rPr>
                  <w:rStyle w:val="10"/>
                  <w:rFonts w:asciiTheme="minorEastAsia" w:hAnsiTheme="minorEastAsia" w:cstheme="minorEastAsia"/>
                  <w:b w:val="0"/>
                  <w:bCs/>
                  <w:color w:val="333333"/>
                  <w:kern w:val="0"/>
                  <w:sz w:val="24"/>
                </w:rPr>
                <w:delText>60-80cm×60cm×60cm，每穴施腐熟农家肥10～15kg作底肥；定植后适时进行整形修剪，及时开展松土除草和施肥，做好病虫害防治。</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del w:id="421"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del w:id="422" w:author="Administrator" w:date="2021-12-08T10:52:38Z"/>
                <w:rFonts w:eastAsia="宋体"/>
              </w:rPr>
            </w:pPr>
            <w:del w:id="423" w:author="Administrator" w:date="2021-12-08T10:52:38Z">
              <w:r>
                <w:rPr>
                  <w:rStyle w:val="10"/>
                  <w:rFonts w:hint="eastAsia" w:ascii="宋体" w:hAnsi="宋体" w:eastAsia="宋体" w:cs="宋体"/>
                  <w:color w:val="333333"/>
                </w:rPr>
                <w:delText>主要用途：</w:delText>
              </w:r>
            </w:del>
            <w:del w:id="424" w:author="Administrator" w:date="2021-12-08T10:52:38Z">
              <w:r>
                <w:rPr>
                  <w:rFonts w:hint="eastAsia" w:ascii="宋体" w:hAnsi="宋体" w:eastAsia="宋体" w:cs="宋体"/>
                  <w:color w:val="333333"/>
                </w:rPr>
                <w:delText>鲜食或加工</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0" w:hRule="atLeast"/>
          <w:del w:id="425"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del w:id="426" w:author="Administrator" w:date="2021-12-08T10:52:38Z"/>
                <w:rFonts w:asciiTheme="minorEastAsia" w:hAnsiTheme="minorEastAsia"/>
              </w:rPr>
            </w:pPr>
            <w:del w:id="427" w:author="Administrator" w:date="2021-12-08T10:52:38Z">
              <w:r>
                <w:rPr>
                  <w:rStyle w:val="10"/>
                  <w:rFonts w:hint="eastAsia" w:cs="宋体" w:asciiTheme="minorEastAsia" w:hAnsiTheme="minorEastAsia" w:eastAsiaTheme="minorEastAsia"/>
                  <w:color w:val="333333"/>
                  <w:kern w:val="0"/>
                  <w:sz w:val="24"/>
                </w:rPr>
                <w:delText>适宜种植范围</w:delText>
              </w:r>
            </w:del>
            <w:del w:id="428" w:author="Administrator" w:date="2021-12-08T10:52:38Z">
              <w:r>
                <w:rPr>
                  <w:rFonts w:hint="eastAsia" w:cs="宋体" w:asciiTheme="minorEastAsia" w:hAnsiTheme="minorEastAsia" w:eastAsiaTheme="minorEastAsia"/>
                  <w:color w:val="333333"/>
                  <w:kern w:val="0"/>
                  <w:sz w:val="24"/>
                </w:rPr>
                <w:delText>：</w:delText>
              </w:r>
            </w:del>
            <w:del w:id="429" w:author="Administrator" w:date="2021-12-08T10:52:38Z">
              <w:r>
                <w:rPr>
                  <w:rFonts w:hint="eastAsia" w:cs="Times New Roman" w:asciiTheme="minorEastAsia" w:hAnsiTheme="minorEastAsia"/>
                  <w:kern w:val="11"/>
                  <w:sz w:val="24"/>
                </w:rPr>
                <w:delText>贵州南、北盘江流域海拔1000m以下、红水河流域海拔800m以下、年均温17.5℃以上、</w:delText>
              </w:r>
            </w:del>
            <w:del w:id="430" w:author="Administrator" w:date="2021-12-08T10:52:38Z">
              <w:r>
                <w:rPr>
                  <w:rFonts w:hint="eastAsia" w:cs="Arial" w:asciiTheme="minorEastAsia" w:hAnsiTheme="minorEastAsia"/>
                  <w:kern w:val="11"/>
                  <w:sz w:val="24"/>
                </w:rPr>
                <w:delText>≥</w:delText>
              </w:r>
            </w:del>
            <w:del w:id="431" w:author="Administrator" w:date="2021-12-08T10:52:38Z">
              <w:r>
                <w:rPr>
                  <w:rFonts w:hint="eastAsia" w:cs="Times New Roman" w:asciiTheme="minorEastAsia" w:hAnsiTheme="minorEastAsia"/>
                  <w:kern w:val="11"/>
                  <w:sz w:val="24"/>
                </w:rPr>
                <w:delText>10℃有效积温5600℃以上、绝对低温</w:delText>
              </w:r>
            </w:del>
            <w:del w:id="432" w:author="Administrator" w:date="2021-12-08T10:52:38Z">
              <w:r>
                <w:rPr>
                  <w:rFonts w:hint="eastAsia" w:cs="Arial" w:asciiTheme="minorEastAsia" w:hAnsiTheme="minorEastAsia"/>
                  <w:kern w:val="11"/>
                  <w:sz w:val="24"/>
                </w:rPr>
                <w:delText>≥</w:delText>
              </w:r>
            </w:del>
            <w:del w:id="433" w:author="Administrator" w:date="2021-12-08T10:52:38Z">
              <w:r>
                <w:rPr>
                  <w:rFonts w:hint="eastAsia" w:cs="Times New Roman" w:asciiTheme="minorEastAsia" w:hAnsiTheme="minorEastAsia"/>
                  <w:kern w:val="11"/>
                  <w:sz w:val="24"/>
                </w:rPr>
                <w:delText>-2℃、年降雨量800mm以上、无霜期</w:delText>
              </w:r>
            </w:del>
            <w:del w:id="434" w:author="Administrator" w:date="2021-12-08T10:52:38Z">
              <w:r>
                <w:rPr>
                  <w:rFonts w:hint="eastAsia" w:cs="Arial" w:asciiTheme="minorEastAsia" w:hAnsiTheme="minorEastAsia"/>
                  <w:kern w:val="11"/>
                  <w:sz w:val="24"/>
                </w:rPr>
                <w:delText>≥</w:delText>
              </w:r>
            </w:del>
            <w:del w:id="435" w:author="Administrator" w:date="2021-12-08T10:52:38Z">
              <w:r>
                <w:rPr>
                  <w:rFonts w:hint="eastAsia" w:cs="Times New Roman" w:asciiTheme="minorEastAsia" w:hAnsiTheme="minorEastAsia"/>
                  <w:kern w:val="11"/>
                  <w:sz w:val="24"/>
                </w:rPr>
                <w:delText>350天的地区。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06" w:hRule="atLeast"/>
          <w:del w:id="436" w:author="Administrator" w:date="2021-12-08T10:52:38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0" w:afterLines="0" w:line="400" w:lineRule="exact"/>
              <w:rPr>
                <w:del w:id="437" w:author="Administrator" w:date="2021-12-08T10:52:38Z"/>
                <w:rFonts w:hint="eastAsia" w:eastAsia="宋体"/>
                <w:lang w:eastAsia="zh-CN"/>
              </w:rPr>
            </w:pPr>
            <w:del w:id="438" w:author="Administrator" w:date="2021-12-08T10:52:38Z">
              <w:r>
                <w:rPr>
                  <w:rStyle w:val="10"/>
                  <w:rFonts w:hint="eastAsia" w:ascii="宋体" w:hAnsi="宋体" w:eastAsia="宋体" w:cs="宋体"/>
                  <w:color w:val="333333"/>
                  <w:lang w:val="en-US" w:eastAsia="zh-CN"/>
                </w:rPr>
                <w:delText xml:space="preserve">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12"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312" w:beforeLines="100" w:after="0" w:afterLines="0" w:line="400" w:lineRule="exact"/>
            </w:pPr>
            <w:del w:id="439" w:author="Administrator" w:date="2021-12-08T10:52:42Z">
              <w:r>
                <w:rPr>
                  <w:rFonts w:hint="default" w:ascii="宋体" w:hAnsi="宋体" w:eastAsia="宋体" w:cs="宋体"/>
                  <w:b/>
                  <w:lang w:val="en-US"/>
                </w:rPr>
                <w:delText>6</w:delText>
              </w:r>
            </w:del>
            <w:ins w:id="440" w:author="Administrator" w:date="2021-12-08T10:52:42Z">
              <w:r>
                <w:rPr>
                  <w:rFonts w:hint="eastAsia" w:ascii="宋体" w:hAnsi="宋体" w:eastAsia="宋体" w:cs="宋体"/>
                  <w:b/>
                  <w:lang w:val="en-US" w:eastAsia="zh-CN"/>
                </w:rPr>
                <w:t>1</w:t>
              </w:r>
            </w:ins>
            <w:r>
              <w:rPr>
                <w:rFonts w:hint="eastAsia" w:ascii="宋体" w:hAnsi="宋体" w:eastAsia="宋体" w:cs="宋体"/>
                <w:b/>
              </w:rPr>
              <w:t>.草海1号短柱油茶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2424" w:type="dxa"/>
            <w:gridSpan w:val="5"/>
            <w:shd w:val="clear" w:color="auto" w:fill="auto"/>
            <w:tcMar>
              <w:top w:w="0" w:type="dxa"/>
              <w:left w:w="105" w:type="dxa"/>
              <w:bottom w:w="0" w:type="dxa"/>
              <w:right w:w="105" w:type="dxa"/>
            </w:tcMar>
            <w:vAlign w:val="center"/>
          </w:tcPr>
          <w:p>
            <w:pPr>
              <w:pStyle w:val="6"/>
              <w:widowControl/>
              <w:wordWrap w:val="0"/>
              <w:spacing w:line="312" w:lineRule="auto"/>
              <w:rPr>
                <w:rFonts w:eastAsia="宋体"/>
              </w:rPr>
            </w:pPr>
            <w:r>
              <w:rPr>
                <w:rStyle w:val="10"/>
                <w:rFonts w:hint="eastAsia" w:ascii="宋体" w:hAnsi="宋体" w:eastAsia="宋体" w:cs="宋体"/>
                <w:color w:val="333333"/>
              </w:rPr>
              <w:t>树种：</w:t>
            </w:r>
            <w:r>
              <w:rPr>
                <w:rFonts w:hint="eastAsia" w:asciiTheme="minorEastAsia" w:hAnsiTheme="minorEastAsia"/>
                <w:szCs w:val="21"/>
              </w:rPr>
              <w:t xml:space="preserve">威宁短柱油茶 </w:t>
            </w:r>
          </w:p>
        </w:tc>
        <w:tc>
          <w:tcPr>
            <w:tcW w:w="4328" w:type="dxa"/>
            <w:gridSpan w:val="3"/>
            <w:shd w:val="clear" w:color="auto" w:fill="auto"/>
            <w:tcMar>
              <w:top w:w="0" w:type="dxa"/>
              <w:left w:w="105" w:type="dxa"/>
              <w:bottom w:w="0" w:type="dxa"/>
              <w:right w:w="105" w:type="dxa"/>
            </w:tcMar>
            <w:vAlign w:val="center"/>
          </w:tcPr>
          <w:p>
            <w:pPr>
              <w:autoSpaceDE w:val="0"/>
              <w:autoSpaceDN w:val="0"/>
              <w:adjustRightInd w:val="0"/>
              <w:spacing w:line="360" w:lineRule="auto"/>
              <w:rPr>
                <w:rFonts w:eastAsia="仿宋_GB2312"/>
              </w:rPr>
            </w:pPr>
            <w:r>
              <w:rPr>
                <w:rStyle w:val="10"/>
                <w:rFonts w:hint="eastAsia" w:ascii="宋体" w:hAnsi="宋体" w:eastAsia="宋体" w:cs="宋体"/>
                <w:color w:val="333333"/>
              </w:rPr>
              <w:t>学名</w:t>
            </w:r>
            <w:r>
              <w:rPr>
                <w:rStyle w:val="10"/>
                <w:rFonts w:hint="eastAsia" w:ascii="Times New Roman" w:hAnsi="Times New Roman" w:eastAsia="宋体" w:cs="Times New Roman"/>
                <w:color w:val="333333"/>
                <w:sz w:val="24"/>
              </w:rPr>
              <w:t>：</w:t>
            </w:r>
            <w:r>
              <w:rPr>
                <w:rFonts w:ascii="Times New Roman" w:hAnsi="Times New Roman" w:eastAsia="仿宋_GB2312" w:cs="Times New Roman"/>
                <w:i/>
                <w:iCs/>
                <w:sz w:val="24"/>
                <w:szCs w:val="24"/>
              </w:rPr>
              <w:t xml:space="preserve">Camellia weiningensis </w:t>
            </w:r>
            <w:r>
              <w:rPr>
                <w:rFonts w:ascii="Times New Roman" w:hAnsi="Times New Roman" w:cs="Times New Roman"/>
                <w:kern w:val="0"/>
                <w:sz w:val="24"/>
                <w:szCs w:val="24"/>
              </w:rPr>
              <w:t>‘Ca</w:t>
            </w:r>
            <w:r>
              <w:rPr>
                <w:rFonts w:hint="eastAsia" w:ascii="Times New Roman" w:hAnsi="Times New Roman" w:cs="Times New Roman"/>
                <w:kern w:val="0"/>
                <w:sz w:val="24"/>
                <w:szCs w:val="24"/>
                <w:lang w:val="en-US" w:eastAsia="zh-CN"/>
              </w:rPr>
              <w:t>o</w:t>
            </w:r>
            <w:r>
              <w:rPr>
                <w:rFonts w:ascii="Times New Roman" w:hAnsi="Times New Roman" w:cs="Times New Roman"/>
                <w:kern w:val="0"/>
                <w:sz w:val="24"/>
                <w:szCs w:val="24"/>
              </w:rPr>
              <w:t>ha</w:t>
            </w:r>
            <w:r>
              <w:rPr>
                <w:rFonts w:hint="eastAsia" w:ascii="Times New Roman" w:hAnsi="Times New Roman" w:cs="Times New Roman"/>
                <w:kern w:val="0"/>
                <w:sz w:val="24"/>
                <w:szCs w:val="24"/>
                <w:lang w:val="en-US" w:eastAsia="zh-CN"/>
              </w:rPr>
              <w:t>i</w:t>
            </w:r>
            <w:r>
              <w:rPr>
                <w:rFonts w:ascii="Times New Roman" w:hAnsi="Times New Roman" w:cs="Times New Roman"/>
                <w:kern w:val="0"/>
                <w:sz w:val="24"/>
                <w:szCs w:val="24"/>
              </w:rPr>
              <w:t xml:space="preserve"> 1’</w:t>
            </w:r>
          </w:p>
        </w:tc>
        <w:tc>
          <w:tcPr>
            <w:tcW w:w="1924" w:type="dxa"/>
            <w:shd w:val="clear" w:color="auto" w:fill="auto"/>
            <w:tcMar>
              <w:top w:w="0" w:type="dxa"/>
              <w:left w:w="105" w:type="dxa"/>
              <w:bottom w:w="0" w:type="dxa"/>
              <w:right w:w="105" w:type="dxa"/>
            </w:tcMar>
            <w:vAlign w:val="center"/>
          </w:tcPr>
          <w:p>
            <w:pPr>
              <w:pStyle w:val="6"/>
              <w:widowControl/>
              <w:wordWrap w:val="0"/>
              <w:spacing w:line="360" w:lineRule="atLeast"/>
              <w:rPr>
                <w:rFonts w:eastAsia="宋体"/>
              </w:rPr>
            </w:pPr>
            <w:r>
              <w:rPr>
                <w:rStyle w:val="10"/>
                <w:rFonts w:hint="eastAsia" w:ascii="宋体" w:hAnsi="宋体" w:eastAsia="宋体" w:cs="宋体"/>
                <w:color w:val="333333"/>
              </w:rPr>
              <w:t xml:space="preserve">类别： </w:t>
            </w:r>
            <w:r>
              <w:rPr>
                <w:rStyle w:val="10"/>
                <w:rFonts w:hint="eastAsia" w:ascii="宋体" w:hAnsi="宋体" w:eastAsia="宋体" w:cs="宋体"/>
                <w:b w:val="0"/>
                <w:bCs/>
                <w:color w:val="333333"/>
              </w:rPr>
              <w:t>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line="360" w:lineRule="atLeast"/>
              <w:rPr>
                <w:rFonts w:eastAsia="宋体"/>
              </w:rPr>
            </w:pPr>
            <w:r>
              <w:rPr>
                <w:rStyle w:val="10"/>
                <w:rFonts w:hint="eastAsia" w:ascii="宋体" w:hAnsi="宋体" w:eastAsia="宋体" w:cs="宋体"/>
                <w:color w:val="333333"/>
              </w:rPr>
              <w:t>申请人：</w:t>
            </w:r>
            <w:r>
              <w:rPr>
                <w:rFonts w:hint="eastAsia" w:asciiTheme="minorEastAsia" w:hAnsiTheme="minorEastAsia"/>
                <w:szCs w:val="21"/>
              </w:rPr>
              <w:t>贵州省林业科学研究院、威宁自治县林业科学技术推广服务站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line="400" w:lineRule="exact"/>
              <w:rPr>
                <w:rFonts w:asciiTheme="minorEastAsia" w:hAnsiTheme="minorEastAsia"/>
                <w:szCs w:val="21"/>
              </w:rPr>
            </w:pPr>
            <w:r>
              <w:rPr>
                <w:rStyle w:val="10"/>
                <w:rFonts w:hint="eastAsia" w:ascii="宋体" w:hAnsi="宋体" w:eastAsia="宋体" w:cs="宋体"/>
                <w:color w:val="333333"/>
              </w:rPr>
              <w:t>选育人：</w:t>
            </w:r>
            <w:r>
              <w:rPr>
                <w:rFonts w:hint="eastAsia" w:asciiTheme="minorEastAsia" w:hAnsiTheme="minorEastAsia"/>
                <w:szCs w:val="21"/>
              </w:rPr>
              <w:t>付品、许杰、张亚洲、李贵远、陈波涛、宁选争、杨祖彪、李文敏、</w:t>
            </w:r>
          </w:p>
          <w:p>
            <w:pPr>
              <w:pStyle w:val="6"/>
              <w:widowControl/>
              <w:wordWrap w:val="0"/>
              <w:spacing w:after="156" w:afterLines="50" w:line="400" w:lineRule="exact"/>
              <w:ind w:firstLine="960" w:firstLineChars="400"/>
            </w:pPr>
            <w:r>
              <w:rPr>
                <w:rFonts w:hint="eastAsia" w:asciiTheme="minorEastAsia" w:hAnsiTheme="minorEastAsia"/>
                <w:szCs w:val="21"/>
              </w:rPr>
              <w:t>张斌、黎红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rFonts w:eastAsia="宋体"/>
              </w:rPr>
            </w:pPr>
            <w:r>
              <w:rPr>
                <w:rFonts w:hint="eastAsia" w:asciiTheme="minorEastAsia" w:hAnsiTheme="minorEastAsia"/>
                <w:b/>
                <w:bCs/>
                <w:kern w:val="0"/>
                <w:sz w:val="24"/>
                <w:szCs w:val="21"/>
              </w:rPr>
              <w:t>品种特性：</w:t>
            </w:r>
            <w:commentRangeStart w:id="0"/>
            <w:r>
              <w:rPr>
                <w:rFonts w:hint="eastAsia" w:asciiTheme="minorEastAsia" w:hAnsiTheme="minorEastAsia"/>
                <w:kern w:val="0"/>
                <w:sz w:val="24"/>
                <w:szCs w:val="21"/>
              </w:rPr>
              <w:t>晚熟稳产高产</w:t>
            </w:r>
            <w:commentRangeEnd w:id="0"/>
            <w:r>
              <w:rPr>
                <w:rStyle w:val="15"/>
              </w:rPr>
              <w:commentReference w:id="0"/>
            </w:r>
            <w:r>
              <w:rPr>
                <w:rFonts w:hint="eastAsia" w:asciiTheme="minorEastAsia" w:hAnsiTheme="minorEastAsia"/>
                <w:kern w:val="0"/>
                <w:sz w:val="24"/>
                <w:szCs w:val="21"/>
              </w:rPr>
              <w:t>红椭球类型。喜光耐瘠薄，抗寒抗凌冻能力强，抗旱和抗病性强。果实椭球形，果皮红色，果脐凸出；果径2.44cm，果高3.03cm；果实种子数3～8粒，多5粒。盛花期3月中旬至3月下旬，果实成熟期8月下旬至9月下旬。</w:t>
            </w:r>
            <w:r>
              <w:rPr>
                <w:rFonts w:hint="eastAsia" w:cstheme="minorBidi"/>
                <w:color w:val="auto"/>
                <w:kern w:val="11"/>
                <w:sz w:val="24"/>
              </w:rPr>
              <w:t>定植后第</w:t>
            </w:r>
            <w:r>
              <w:rPr>
                <w:rFonts w:cstheme="minorBidi"/>
                <w:color w:val="auto"/>
                <w:kern w:val="11"/>
                <w:sz w:val="24"/>
              </w:rPr>
              <w:t>3</w:t>
            </w:r>
            <w:r>
              <w:rPr>
                <w:rFonts w:hint="eastAsia" w:cstheme="minorBidi"/>
                <w:color w:val="auto"/>
                <w:kern w:val="11"/>
                <w:sz w:val="24"/>
              </w:rPr>
              <w:t>年进入始果期，</w:t>
            </w:r>
            <w:r>
              <w:rPr>
                <w:rFonts w:hint="eastAsia" w:asciiTheme="minorEastAsia" w:hAnsiTheme="minorEastAsia" w:cstheme="minorBidi"/>
                <w:color w:val="auto"/>
                <w:kern w:val="0"/>
                <w:sz w:val="24"/>
                <w:szCs w:val="21"/>
              </w:rPr>
              <w:t>盛产期</w:t>
            </w:r>
            <w:r>
              <w:rPr>
                <w:rFonts w:hint="eastAsia" w:asciiTheme="minorEastAsia" w:hAnsiTheme="minorEastAsia"/>
                <w:kern w:val="0"/>
                <w:sz w:val="24"/>
                <w:szCs w:val="21"/>
              </w:rPr>
              <w:t>果实单位冠幅面积产量为2.14kg.m-2，果实质量8.16g。鲜籽百粒重88.81g，鲜果出籽率38.13%，干出籽率44.69%。种子出仁率69.41%，种仁含油率57.78%，果油率10.5%。不饱和脂肪酸含量为87.14%，其中油酸含量80.31%，亚油酸含量5.23%，亚麻酸含量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rFonts w:eastAsia="宋体"/>
              </w:rPr>
            </w:pPr>
            <w:r>
              <w:rPr>
                <w:rStyle w:val="10"/>
                <w:rFonts w:hint="eastAsia" w:ascii="宋体" w:hAnsi="宋体" w:eastAsia="宋体" w:cs="宋体"/>
                <w:color w:val="333333"/>
                <w:sz w:val="24"/>
              </w:rPr>
              <w:t>栽培技术要点：</w:t>
            </w:r>
            <w:r>
              <w:rPr>
                <w:rFonts w:hint="eastAsia" w:ascii="宋体" w:hAnsi="宋体" w:eastAsia="宋体" w:cs="宋体"/>
                <w:sz w:val="24"/>
              </w:rPr>
              <w:t>选择土壤疏松、排水通畅的高山山地，质地砂壤土至轻粘土、pH值4.5～6.5；2年生以上的嫁接无性系营养袋苗种植，种植株行距2m×1.5m或2m×2m密度，密植园采用1.5m×1.5m为宜，草海1号和草海</w:t>
            </w:r>
            <w:r>
              <w:rPr>
                <w:rFonts w:hint="eastAsia" w:ascii="宋体" w:hAnsi="宋体" w:eastAsia="宋体" w:cs="宋体"/>
                <w:sz w:val="24"/>
                <w:lang w:val="en-US" w:eastAsia="zh-CN"/>
              </w:rPr>
              <w:t>2</w:t>
            </w:r>
            <w:r>
              <w:rPr>
                <w:rFonts w:hint="eastAsia" w:ascii="宋体" w:hAnsi="宋体" w:eastAsia="宋体" w:cs="宋体"/>
                <w:sz w:val="24"/>
              </w:rPr>
              <w:t>号行状配置或带状配置。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41" w:author="Administrator" w:date="2021-12-08T10:56:2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715" w:hRule="atLeast"/>
          <w:trPrChange w:id="441" w:author="Administrator" w:date="2021-12-08T10:56:20Z">
            <w:trPr>
              <w:trHeight w:val="765" w:hRule="atLeast"/>
            </w:trPr>
          </w:trPrChange>
        </w:trPr>
        <w:tc>
          <w:tcPr>
            <w:tcW w:w="8676" w:type="dxa"/>
            <w:gridSpan w:val="9"/>
            <w:shd w:val="clear" w:color="auto" w:fill="auto"/>
            <w:tcMar>
              <w:top w:w="0" w:type="dxa"/>
              <w:left w:w="105" w:type="dxa"/>
              <w:bottom w:w="0" w:type="dxa"/>
              <w:right w:w="105" w:type="dxa"/>
            </w:tcMar>
            <w:vAlign w:val="center"/>
            <w:tcPrChange w:id="442" w:author="Administrator" w:date="2021-12-08T10:56:20Z">
              <w:tcPr>
                <w:tcW w:w="8676" w:type="dxa"/>
                <w:gridSpan w:val="9"/>
                <w:shd w:val="clear" w:color="auto" w:fill="auto"/>
                <w:tcMar>
                  <w:top w:w="0" w:type="dxa"/>
                  <w:left w:w="105" w:type="dxa"/>
                  <w:bottom w:w="0" w:type="dxa"/>
                  <w:right w:w="105" w:type="dxa"/>
                </w:tcMar>
                <w:vAlign w:val="center"/>
              </w:tcPr>
            </w:tcPrChange>
          </w:tcPr>
          <w:p>
            <w:pPr>
              <w:pStyle w:val="6"/>
              <w:widowControl/>
              <w:wordWrap w:val="0"/>
              <w:spacing w:before="156" w:beforeLines="50" w:after="156" w:afterLines="50" w:line="400" w:lineRule="exact"/>
              <w:jc w:val="both"/>
            </w:pPr>
            <w:r>
              <w:rPr>
                <w:rStyle w:val="10"/>
                <w:rFonts w:hint="eastAsia" w:ascii="宋体" w:hAnsi="宋体" w:eastAsia="宋体" w:cs="宋体"/>
                <w:color w:val="333333"/>
              </w:rPr>
              <w:t>主要用途：</w:t>
            </w:r>
            <w:r>
              <w:rPr>
                <w:rFonts w:hint="eastAsia" w:ascii="宋体" w:hAnsi="Courier New"/>
                <w:szCs w:val="21"/>
              </w:rPr>
              <w:t>木本油料，兼观赏生态绿化树种。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43" w:author="Administrator" w:date="2021-12-08T10:56: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732" w:hRule="atLeast"/>
          <w:trPrChange w:id="443" w:author="Administrator" w:date="2021-12-08T10:56:23Z">
            <w:trPr>
              <w:trHeight w:val="765" w:hRule="atLeast"/>
            </w:trPr>
          </w:trPrChange>
        </w:trPr>
        <w:tc>
          <w:tcPr>
            <w:tcW w:w="8676" w:type="dxa"/>
            <w:gridSpan w:val="9"/>
            <w:shd w:val="clear" w:color="auto" w:fill="auto"/>
            <w:tcMar>
              <w:top w:w="0" w:type="dxa"/>
              <w:left w:w="105" w:type="dxa"/>
              <w:bottom w:w="0" w:type="dxa"/>
              <w:right w:w="105" w:type="dxa"/>
            </w:tcMar>
            <w:vAlign w:val="center"/>
            <w:tcPrChange w:id="444" w:author="Administrator" w:date="2021-12-08T10:56:23Z">
              <w:tcPr>
                <w:tcW w:w="8676" w:type="dxa"/>
                <w:gridSpan w:val="9"/>
                <w:shd w:val="clear" w:color="auto" w:fill="auto"/>
                <w:tcMar>
                  <w:top w:w="0" w:type="dxa"/>
                  <w:left w:w="105" w:type="dxa"/>
                  <w:bottom w:w="0" w:type="dxa"/>
                  <w:right w:w="105" w:type="dxa"/>
                </w:tcMar>
                <w:vAlign w:val="center"/>
              </w:tcPr>
            </w:tcPrChange>
          </w:tcPr>
          <w:p>
            <w:pPr>
              <w:pStyle w:val="6"/>
              <w:widowControl/>
              <w:wordWrap w:val="0"/>
              <w:spacing w:line="360" w:lineRule="atLeast"/>
              <w:jc w:val="both"/>
            </w:pPr>
            <w:r>
              <w:rPr>
                <w:rStyle w:val="10"/>
                <w:rFonts w:hint="eastAsia" w:ascii="宋体" w:hAnsi="宋体" w:eastAsia="宋体" w:cs="宋体"/>
                <w:color w:val="333333"/>
              </w:rPr>
              <w:t>适宜种植范围</w:t>
            </w:r>
            <w:r>
              <w:rPr>
                <w:rFonts w:hint="eastAsia" w:ascii="宋体" w:hAnsi="宋体" w:eastAsia="宋体" w:cs="宋体"/>
                <w:color w:val="333333"/>
              </w:rPr>
              <w:t>：</w:t>
            </w:r>
            <w:r>
              <w:rPr>
                <w:rFonts w:hint="eastAsia" w:ascii="宋体" w:hAnsi="Courier New"/>
                <w:szCs w:val="21"/>
              </w:rPr>
              <w:t>威宁、赫章境内海拔1800m～2400m区域。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45" w:author="Administrator" w:date="2021-12-08T10:55: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90" w:hRule="atLeast"/>
          <w:trPrChange w:id="445" w:author="Administrator" w:date="2021-12-08T10:55:10Z">
            <w:trPr>
              <w:trHeight w:val="765" w:hRule="atLeast"/>
            </w:trPr>
          </w:trPrChange>
        </w:trPr>
        <w:tc>
          <w:tcPr>
            <w:tcW w:w="8676" w:type="dxa"/>
            <w:gridSpan w:val="9"/>
            <w:shd w:val="clear" w:color="auto" w:fill="auto"/>
            <w:tcMar>
              <w:top w:w="0" w:type="dxa"/>
              <w:left w:w="105" w:type="dxa"/>
              <w:bottom w:w="0" w:type="dxa"/>
              <w:right w:w="105" w:type="dxa"/>
            </w:tcMar>
            <w:vAlign w:val="center"/>
            <w:tcPrChange w:id="446" w:author="Administrator" w:date="2021-12-08T10:55:10Z">
              <w:tcPr>
                <w:tcW w:w="8676" w:type="dxa"/>
                <w:gridSpan w:val="9"/>
                <w:shd w:val="clear" w:color="auto" w:fill="auto"/>
                <w:tcMar>
                  <w:top w:w="0" w:type="dxa"/>
                  <w:left w:w="105" w:type="dxa"/>
                  <w:bottom w:w="0" w:type="dxa"/>
                  <w:right w:w="105" w:type="dxa"/>
                </w:tcMar>
                <w:vAlign w:val="center"/>
                <w:tcPrChange w:id="447" w:author="Administrator" w:date="2021-12-08T10:55:10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beforeLines="0" w:afterLines="0" w:line="360" w:lineRule="atLeast"/>
              <w:rPr>
                <w:rFonts w:hint="eastAsia" w:eastAsia="宋体"/>
                <w:lang w:eastAsia="zh-CN"/>
              </w:rPr>
              <w:pPrChange w:id="448" w:author="Administrator" w:date="2021-12-08T10:55:19Z">
                <w:pPr>
                  <w:pStyle w:val="6"/>
                  <w:widowControl/>
                  <w:wordWrap w:val="0"/>
                  <w:spacing w:before="150" w:line="360" w:lineRule="atLeast"/>
                </w:pPr>
              </w:pPrChange>
            </w:pPr>
            <w:r>
              <w:rPr>
                <w:rStyle w:val="10"/>
                <w:rFonts w:hint="eastAsia" w:ascii="宋体" w:hAnsi="宋体" w:eastAsia="宋体" w:cs="宋体"/>
                <w:color w:val="333333"/>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49" w:author="Administrator" w:date="2021-12-08T10:55: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515" w:hRule="atLeast"/>
          <w:trPrChange w:id="449" w:author="Administrator" w:date="2021-12-08T10:55:24Z">
            <w:trPr>
              <w:trHeight w:val="765" w:hRule="atLeast"/>
            </w:trPr>
          </w:trPrChange>
        </w:trPr>
        <w:tc>
          <w:tcPr>
            <w:tcW w:w="8676" w:type="dxa"/>
            <w:gridSpan w:val="9"/>
            <w:shd w:val="clear" w:color="auto" w:fill="auto"/>
            <w:tcMar>
              <w:top w:w="0" w:type="dxa"/>
              <w:left w:w="105" w:type="dxa"/>
              <w:bottom w:w="0" w:type="dxa"/>
              <w:right w:w="105" w:type="dxa"/>
            </w:tcMar>
            <w:vAlign w:val="center"/>
            <w:tcPrChange w:id="450" w:author="Administrator" w:date="2021-12-08T10:55:24Z">
              <w:tcPr>
                <w:tcW w:w="8676" w:type="dxa"/>
                <w:gridSpan w:val="9"/>
                <w:shd w:val="clear" w:color="auto" w:fill="auto"/>
                <w:tcMar>
                  <w:top w:w="0" w:type="dxa"/>
                  <w:left w:w="105" w:type="dxa"/>
                  <w:bottom w:w="0" w:type="dxa"/>
                  <w:right w:w="105" w:type="dxa"/>
                </w:tcMar>
                <w:vAlign w:val="center"/>
                <w:tcPrChange w:id="451" w:author="Administrator" w:date="2021-12-08T10:55:24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beforeLines="0" w:after="0" w:afterLines="0" w:line="400" w:lineRule="exact"/>
              <w:rPr>
                <w:rFonts w:cs="Times New Roman" w:asciiTheme="minorHAnsi" w:hAnsiTheme="minorHAnsi" w:eastAsiaTheme="minorEastAsia"/>
                <w:kern w:val="0"/>
                <w:sz w:val="24"/>
                <w:szCs w:val="24"/>
                <w:lang w:val="en-US" w:eastAsia="zh-CN" w:bidi="ar-SA"/>
              </w:rPr>
              <w:pPrChange w:id="452" w:author="Administrator" w:date="2021-12-08T10:55:19Z">
                <w:pPr>
                  <w:pStyle w:val="6"/>
                  <w:widowControl/>
                  <w:wordWrap w:val="0"/>
                  <w:spacing w:before="312" w:beforeLines="100" w:after="156" w:afterLines="50" w:line="400" w:lineRule="exact"/>
                </w:pPr>
              </w:pPrChange>
            </w:pPr>
            <w:del w:id="453" w:author="Administrator" w:date="2021-12-08T10:52:46Z">
              <w:r>
                <w:rPr>
                  <w:rFonts w:hint="default" w:ascii="宋体" w:hAnsi="宋体" w:eastAsia="宋体" w:cs="宋体"/>
                  <w:b/>
                  <w:lang w:val="en-US" w:eastAsia="zh-CN"/>
                </w:rPr>
                <w:delText>7</w:delText>
              </w:r>
            </w:del>
            <w:ins w:id="454" w:author="Administrator" w:date="2021-12-08T10:52:46Z">
              <w:r>
                <w:rPr>
                  <w:rFonts w:hint="eastAsia" w:ascii="宋体" w:hAnsi="宋体" w:eastAsia="宋体" w:cs="宋体"/>
                  <w:b/>
                  <w:lang w:val="en-US" w:eastAsia="zh-CN"/>
                </w:rPr>
                <w:t>2</w:t>
              </w:r>
            </w:ins>
            <w:r>
              <w:rPr>
                <w:rFonts w:hint="eastAsia" w:ascii="宋体" w:hAnsi="宋体" w:eastAsia="宋体" w:cs="宋体"/>
                <w:b/>
              </w:rPr>
              <w:t>.草海</w:t>
            </w:r>
            <w:r>
              <w:rPr>
                <w:rFonts w:hint="eastAsia" w:ascii="宋体" w:hAnsi="宋体" w:eastAsia="宋体" w:cs="宋体"/>
                <w:b/>
                <w:lang w:val="en-US" w:eastAsia="zh-CN"/>
              </w:rPr>
              <w:t>2</w:t>
            </w:r>
            <w:r>
              <w:rPr>
                <w:rFonts w:hint="eastAsia" w:ascii="宋体" w:hAnsi="宋体" w:eastAsia="宋体" w:cs="宋体"/>
                <w:b/>
              </w:rPr>
              <w:t>号短柱油茶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2424" w:type="dxa"/>
            <w:gridSpan w:val="5"/>
            <w:shd w:val="clear" w:color="auto" w:fill="auto"/>
            <w:tcMar>
              <w:top w:w="0" w:type="dxa"/>
              <w:left w:w="105" w:type="dxa"/>
              <w:bottom w:w="0" w:type="dxa"/>
              <w:right w:w="105" w:type="dxa"/>
            </w:tcMar>
            <w:vAlign w:val="center"/>
          </w:tcPr>
          <w:p>
            <w:pPr>
              <w:pStyle w:val="6"/>
              <w:widowControl/>
              <w:wordWrap w:val="0"/>
              <w:spacing w:line="312" w:lineRule="auto"/>
              <w:rPr>
                <w:rFonts w:eastAsia="宋体" w:cs="Times New Roman" w:asciiTheme="minorHAnsi" w:hAnsiTheme="minorHAnsi"/>
                <w:kern w:val="0"/>
                <w:sz w:val="24"/>
                <w:szCs w:val="24"/>
                <w:lang w:val="en-US" w:eastAsia="zh-CN" w:bidi="ar-SA"/>
              </w:rPr>
            </w:pPr>
            <w:r>
              <w:rPr>
                <w:rStyle w:val="10"/>
                <w:rFonts w:hint="eastAsia" w:ascii="宋体" w:hAnsi="宋体" w:eastAsia="宋体" w:cs="宋体"/>
                <w:color w:val="333333"/>
              </w:rPr>
              <w:t>树种：</w:t>
            </w:r>
            <w:r>
              <w:rPr>
                <w:rFonts w:hint="eastAsia" w:asciiTheme="minorEastAsia" w:hAnsiTheme="minorEastAsia"/>
                <w:color w:val="auto"/>
                <w:szCs w:val="21"/>
              </w:rPr>
              <w:t>威宁短柱油茶</w:t>
            </w:r>
          </w:p>
        </w:tc>
        <w:tc>
          <w:tcPr>
            <w:tcW w:w="4328" w:type="dxa"/>
            <w:gridSpan w:val="3"/>
            <w:shd w:val="clear" w:color="auto" w:fill="auto"/>
            <w:tcMar>
              <w:top w:w="0" w:type="dxa"/>
              <w:left w:w="105" w:type="dxa"/>
              <w:bottom w:w="0" w:type="dxa"/>
              <w:right w:w="105" w:type="dxa"/>
            </w:tcMar>
            <w:vAlign w:val="center"/>
          </w:tcPr>
          <w:p>
            <w:pPr>
              <w:pStyle w:val="6"/>
              <w:widowControl/>
              <w:wordWrap w:val="0"/>
              <w:spacing w:line="360" w:lineRule="atLeast"/>
              <w:rPr>
                <w:rFonts w:eastAsia="仿宋_GB2312" w:cs="Times New Roman" w:asciiTheme="minorHAnsi" w:hAnsiTheme="minorHAnsi"/>
                <w:kern w:val="0"/>
                <w:sz w:val="24"/>
                <w:szCs w:val="24"/>
                <w:lang w:val="en-US" w:eastAsia="zh-CN" w:bidi="ar-SA"/>
              </w:rPr>
            </w:pPr>
            <w:r>
              <w:rPr>
                <w:rStyle w:val="10"/>
                <w:rFonts w:hint="eastAsia" w:ascii="宋体" w:hAnsi="宋体" w:eastAsia="宋体" w:cs="宋体"/>
                <w:color w:val="333333"/>
              </w:rPr>
              <w:t>学名：</w:t>
            </w:r>
            <w:r>
              <w:rPr>
                <w:rFonts w:ascii="Times New Roman" w:hAnsi="Times New Roman" w:eastAsia="仿宋_GB2312"/>
                <w:i/>
                <w:iCs/>
                <w:szCs w:val="21"/>
              </w:rPr>
              <w:t>Camellia weiningensis</w:t>
            </w:r>
            <w:r>
              <w:rPr>
                <w:rFonts w:hint="eastAsia" w:ascii="Times New Roman" w:hAnsi="Times New Roman" w:eastAsia="仿宋_GB2312"/>
                <w:i/>
                <w:iCs/>
                <w:szCs w:val="21"/>
              </w:rPr>
              <w:t xml:space="preserve"> </w:t>
            </w:r>
            <w:r>
              <w:rPr>
                <w:rFonts w:ascii="Times New Roman" w:hAnsi="Times New Roman"/>
                <w:szCs w:val="21"/>
              </w:rPr>
              <w:t>‘</w:t>
            </w:r>
            <w:r>
              <w:rPr>
                <w:rFonts w:ascii="Times New Roman" w:hAnsi="Times New Roman" w:cs="Times New Roman"/>
                <w:kern w:val="0"/>
                <w:sz w:val="24"/>
                <w:szCs w:val="24"/>
              </w:rPr>
              <w:t>Ca</w:t>
            </w:r>
            <w:r>
              <w:rPr>
                <w:rFonts w:hint="eastAsia" w:ascii="Times New Roman" w:hAnsi="Times New Roman" w:cs="Times New Roman"/>
                <w:kern w:val="0"/>
                <w:sz w:val="24"/>
                <w:szCs w:val="24"/>
                <w:lang w:val="en-US" w:eastAsia="zh-CN"/>
              </w:rPr>
              <w:t>o</w:t>
            </w:r>
            <w:r>
              <w:rPr>
                <w:rFonts w:ascii="Times New Roman" w:hAnsi="Times New Roman" w:cs="Times New Roman"/>
                <w:kern w:val="0"/>
                <w:sz w:val="24"/>
                <w:szCs w:val="24"/>
              </w:rPr>
              <w:t>ha</w:t>
            </w:r>
            <w:r>
              <w:rPr>
                <w:rFonts w:hint="eastAsia" w:ascii="Times New Roman" w:hAnsi="Times New Roman" w:cs="Times New Roman"/>
                <w:kern w:val="0"/>
                <w:sz w:val="24"/>
                <w:szCs w:val="24"/>
                <w:lang w:val="en-US" w:eastAsia="zh-CN"/>
              </w:rPr>
              <w:t>i</w:t>
            </w:r>
            <w:bookmarkStart w:id="1" w:name="_GoBack"/>
            <w:bookmarkEnd w:id="1"/>
            <w:r>
              <w:rPr>
                <w:rFonts w:ascii="Times New Roman" w:hAnsi="Times New Roman"/>
                <w:szCs w:val="21"/>
              </w:rPr>
              <w:t xml:space="preserve"> </w:t>
            </w:r>
            <w:r>
              <w:rPr>
                <w:rFonts w:hint="eastAsia" w:ascii="Times New Roman" w:hAnsi="Times New Roman"/>
                <w:szCs w:val="21"/>
                <w:lang w:val="en-US" w:eastAsia="zh-CN"/>
              </w:rPr>
              <w:t>2</w:t>
            </w:r>
            <w:r>
              <w:rPr>
                <w:rFonts w:ascii="Times New Roman" w:hAnsi="Times New Roman"/>
                <w:szCs w:val="21"/>
              </w:rPr>
              <w:t>’</w:t>
            </w:r>
          </w:p>
        </w:tc>
        <w:tc>
          <w:tcPr>
            <w:tcW w:w="1924" w:type="dxa"/>
            <w:shd w:val="clear" w:color="auto" w:fill="auto"/>
            <w:tcMar>
              <w:top w:w="0" w:type="dxa"/>
              <w:left w:w="105" w:type="dxa"/>
              <w:bottom w:w="0" w:type="dxa"/>
              <w:right w:w="105" w:type="dxa"/>
            </w:tcMar>
            <w:vAlign w:val="center"/>
          </w:tcPr>
          <w:p>
            <w:pPr>
              <w:pStyle w:val="6"/>
              <w:widowControl/>
              <w:wordWrap w:val="0"/>
              <w:spacing w:line="360" w:lineRule="atLeast"/>
              <w:rPr>
                <w:rFonts w:eastAsia="宋体" w:cs="Times New Roman" w:asciiTheme="minorHAnsi" w:hAnsiTheme="minorHAnsi"/>
                <w:kern w:val="0"/>
                <w:sz w:val="24"/>
                <w:szCs w:val="24"/>
                <w:lang w:val="en-US" w:eastAsia="zh-CN" w:bidi="ar-SA"/>
              </w:rPr>
            </w:pPr>
            <w:r>
              <w:rPr>
                <w:rStyle w:val="10"/>
                <w:rFonts w:hint="eastAsia" w:ascii="宋体" w:hAnsi="宋体" w:eastAsia="宋体" w:cs="宋体"/>
                <w:color w:val="333333"/>
              </w:rPr>
              <w:t>类别：</w:t>
            </w:r>
            <w:r>
              <w:rPr>
                <w:rStyle w:val="10"/>
                <w:rFonts w:hint="eastAsia" w:ascii="宋体" w:hAnsi="宋体" w:eastAsia="宋体" w:cs="宋体"/>
                <w:color w:val="auto"/>
              </w:rPr>
              <w:t xml:space="preserve"> </w:t>
            </w:r>
            <w:r>
              <w:rPr>
                <w:rStyle w:val="10"/>
                <w:rFonts w:hint="eastAsia" w:ascii="宋体" w:hAnsi="宋体" w:eastAsia="宋体" w:cs="宋体"/>
                <w:b w:val="0"/>
                <w:bCs/>
                <w:color w:val="auto"/>
              </w:rPr>
              <w:t>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7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line="360" w:lineRule="atLeast"/>
              <w:rPr>
                <w:rFonts w:eastAsia="宋体" w:cs="Times New Roman" w:asciiTheme="minorHAnsi" w:hAnsiTheme="minorHAnsi"/>
                <w:kern w:val="0"/>
                <w:sz w:val="24"/>
                <w:szCs w:val="24"/>
                <w:lang w:val="en-US" w:eastAsia="zh-CN" w:bidi="ar-SA"/>
              </w:rPr>
            </w:pPr>
            <w:r>
              <w:rPr>
                <w:rStyle w:val="10"/>
                <w:rFonts w:hint="eastAsia" w:ascii="宋体" w:hAnsi="宋体" w:eastAsia="宋体" w:cs="宋体"/>
                <w:color w:val="333333"/>
              </w:rPr>
              <w:t>申请人：</w:t>
            </w:r>
            <w:r>
              <w:rPr>
                <w:rFonts w:hint="eastAsia" w:asciiTheme="minorEastAsia" w:hAnsiTheme="minorEastAsia"/>
                <w:color w:val="auto"/>
                <w:szCs w:val="21"/>
              </w:rPr>
              <w:t>威宁自治县林业科学技术推广服务站、贵州省林业科学研究院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7" w:beforeLines="50" w:line="400" w:lineRule="exact"/>
              <w:ind w:left="0" w:hanging="1205" w:hangingChars="500"/>
              <w:rPr>
                <w:rFonts w:hint="eastAsia" w:ascii="宋体" w:hAnsi="宋体" w:eastAsia="宋体" w:cs="宋体"/>
                <w:color w:val="auto"/>
                <w:szCs w:val="21"/>
                <w:lang w:eastAsia="zh-CN"/>
              </w:rPr>
            </w:pPr>
            <w:r>
              <w:rPr>
                <w:rStyle w:val="10"/>
                <w:rFonts w:hint="eastAsia" w:ascii="宋体" w:hAnsi="宋体" w:eastAsia="宋体" w:cs="宋体"/>
                <w:color w:val="333333"/>
              </w:rPr>
              <w:t>选育人：</w:t>
            </w:r>
            <w:r>
              <w:rPr>
                <w:rFonts w:hint="eastAsia" w:ascii="宋体" w:hAnsi="宋体" w:eastAsia="宋体" w:cs="宋体"/>
                <w:color w:val="auto"/>
                <w:szCs w:val="21"/>
              </w:rPr>
              <w:t>宁选争、杨祖彪、李文敏、付品、陈波涛、雷轩华、彭文辉、程敏惠</w:t>
            </w:r>
            <w:r>
              <w:rPr>
                <w:rFonts w:hint="eastAsia" w:ascii="宋体" w:hAnsi="宋体" w:eastAsia="宋体" w:cs="宋体"/>
                <w:color w:val="auto"/>
                <w:szCs w:val="21"/>
                <w:lang w:eastAsia="zh-CN"/>
              </w:rPr>
              <w:t>、</w:t>
            </w:r>
          </w:p>
          <w:p>
            <w:pPr>
              <w:pStyle w:val="6"/>
              <w:widowControl/>
              <w:wordWrap w:val="0"/>
              <w:spacing w:before="0" w:beforeLines="0" w:after="0" w:afterLines="-2147483648" w:line="400" w:lineRule="exact"/>
              <w:ind w:left="1200" w:leftChars="0" w:hanging="1200" w:hangingChars="500"/>
              <w:rPr>
                <w:rFonts w:cs="Times New Roman" w:asciiTheme="minorHAnsi" w:hAnsiTheme="minorHAnsi" w:eastAsiaTheme="minorEastAsia"/>
                <w:kern w:val="0"/>
                <w:sz w:val="24"/>
                <w:szCs w:val="24"/>
                <w:lang w:val="en-US" w:eastAsia="zh-CN" w:bidi="ar-SA"/>
              </w:rPr>
            </w:pPr>
            <w:r>
              <w:rPr>
                <w:rFonts w:hint="eastAsia" w:ascii="宋体" w:hAnsi="宋体" w:eastAsia="宋体" w:cs="宋体"/>
                <w:color w:val="auto"/>
                <w:szCs w:val="21"/>
                <w:lang w:val="en-US" w:eastAsia="zh-CN"/>
              </w:rPr>
              <w:t xml:space="preserve">        张</w:t>
            </w:r>
            <w:r>
              <w:rPr>
                <w:rFonts w:hint="eastAsia" w:ascii="宋体" w:hAnsi="宋体" w:eastAsia="宋体" w:cs="宋体"/>
                <w:color w:val="auto"/>
                <w:szCs w:val="21"/>
              </w:rPr>
              <w:t>亚洲、管毓广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trPr>
        <w:tc>
          <w:tcPr>
            <w:tcW w:w="8676" w:type="dxa"/>
            <w:gridSpan w:val="9"/>
            <w:shd w:val="clear" w:color="auto" w:fill="auto"/>
            <w:tcMar>
              <w:top w:w="0" w:type="dxa"/>
              <w:left w:w="105" w:type="dxa"/>
              <w:bottom w:w="0" w:type="dxa"/>
              <w:right w:w="105" w:type="dxa"/>
            </w:tcMar>
            <w:vAlign w:val="top"/>
          </w:tcPr>
          <w:p>
            <w:pPr>
              <w:spacing w:before="156" w:beforeLines="50" w:after="156" w:afterLines="50" w:line="400" w:lineRule="exact"/>
              <w:jc w:val="left"/>
              <w:rPr>
                <w:rFonts w:eastAsia="宋体" w:asciiTheme="minorHAnsi" w:hAnsiTheme="minorHAnsi" w:cstheme="minorBidi"/>
                <w:kern w:val="2"/>
                <w:sz w:val="21"/>
                <w:szCs w:val="24"/>
                <w:lang w:val="en-US" w:eastAsia="zh-CN" w:bidi="ar-SA"/>
              </w:rPr>
            </w:pPr>
            <w:r>
              <w:rPr>
                <w:rStyle w:val="10"/>
                <w:rFonts w:hint="eastAsia" w:ascii="宋体" w:hAnsi="宋体" w:eastAsia="宋体" w:cs="宋体"/>
                <w:color w:val="333333"/>
                <w:sz w:val="24"/>
              </w:rPr>
              <w:t>品种特性</w:t>
            </w:r>
            <w:r>
              <w:rPr>
                <w:rStyle w:val="10"/>
                <w:rFonts w:hint="eastAsia" w:ascii="宋体" w:hAnsi="宋体" w:eastAsia="宋体" w:cs="宋体"/>
                <w:color w:val="auto"/>
                <w:kern w:val="2"/>
                <w:sz w:val="24"/>
              </w:rPr>
              <w:t>：</w:t>
            </w:r>
            <w:r>
              <w:rPr>
                <w:rFonts w:hint="eastAsia" w:ascii="宋体" w:hAnsi="宋体" w:eastAsia="宋体" w:cs="宋体"/>
                <w:kern w:val="2"/>
                <w:sz w:val="24"/>
              </w:rPr>
              <w:t>晚熟高产红圆球类型。喜光耐瘠薄，抗寒性强，抗旱和抗病性强。果实圆球形，果皮红色；果径</w:t>
            </w:r>
            <w:r>
              <w:rPr>
                <w:rFonts w:ascii="宋体" w:hAnsi="宋体" w:eastAsia="宋体" w:cs="宋体"/>
                <w:kern w:val="2"/>
                <w:sz w:val="24"/>
              </w:rPr>
              <w:t>2.63cm，</w:t>
            </w:r>
            <w:r>
              <w:rPr>
                <w:rFonts w:hint="eastAsia" w:ascii="宋体" w:hAnsi="宋体" w:eastAsia="宋体" w:cs="宋体"/>
                <w:kern w:val="2"/>
                <w:sz w:val="24"/>
              </w:rPr>
              <w:t>果高</w:t>
            </w:r>
            <w:r>
              <w:rPr>
                <w:rFonts w:ascii="宋体" w:hAnsi="宋体" w:eastAsia="宋体" w:cs="宋体"/>
                <w:kern w:val="2"/>
                <w:sz w:val="24"/>
              </w:rPr>
              <w:t>2.22cm；果实种子数2～7粒，多5粒，半圆形或不规则形。盛花期3月上旬至3月中旬，果实成熟期8月下旬至9月下旬。</w:t>
            </w:r>
            <w:r>
              <w:rPr>
                <w:rFonts w:hint="eastAsia" w:ascii="宋体" w:hAnsi="宋体" w:eastAsia="宋体" w:cstheme="minorBidi"/>
                <w:color w:val="auto"/>
                <w:kern w:val="11"/>
                <w:sz w:val="24"/>
              </w:rPr>
              <w:t>定植后第3年进入始果期，盛产期</w:t>
            </w:r>
            <w:r>
              <w:rPr>
                <w:rFonts w:hint="eastAsia" w:ascii="宋体" w:hAnsi="宋体" w:eastAsia="宋体" w:cs="宋体"/>
                <w:kern w:val="2"/>
                <w:sz w:val="24"/>
              </w:rPr>
              <w:t>果实单位冠幅面积产量为</w:t>
            </w:r>
            <w:r>
              <w:rPr>
                <w:rFonts w:ascii="宋体" w:hAnsi="宋体" w:eastAsia="宋体" w:cs="宋体"/>
                <w:kern w:val="2"/>
                <w:sz w:val="24"/>
              </w:rPr>
              <w:t>2.17kg.m</w:t>
            </w:r>
            <w:r>
              <w:rPr>
                <w:rFonts w:ascii="宋体" w:hAnsi="宋体" w:eastAsia="宋体" w:cs="宋体"/>
                <w:kern w:val="0"/>
                <w:sz w:val="24"/>
                <w:szCs w:val="21"/>
                <w:vertAlign w:val="superscript"/>
              </w:rPr>
              <w:t>-2</w:t>
            </w:r>
            <w:r>
              <w:rPr>
                <w:rFonts w:hint="eastAsia" w:ascii="宋体" w:hAnsi="宋体" w:eastAsia="宋体" w:cs="宋体"/>
                <w:kern w:val="2"/>
                <w:sz w:val="24"/>
              </w:rPr>
              <w:t>，果实质量</w:t>
            </w:r>
            <w:r>
              <w:rPr>
                <w:rFonts w:ascii="宋体" w:hAnsi="宋体" w:eastAsia="宋体" w:cs="宋体"/>
                <w:kern w:val="2"/>
                <w:sz w:val="24"/>
              </w:rPr>
              <w:t>8.25g；</w:t>
            </w:r>
            <w:r>
              <w:rPr>
                <w:rFonts w:hint="eastAsia" w:ascii="宋体" w:hAnsi="宋体" w:eastAsia="宋体" w:cs="宋体"/>
                <w:kern w:val="2"/>
                <w:sz w:val="24"/>
              </w:rPr>
              <w:t>鲜籽百粒重</w:t>
            </w:r>
            <w:r>
              <w:rPr>
                <w:rFonts w:ascii="宋体" w:hAnsi="宋体" w:eastAsia="宋体" w:cs="宋体"/>
                <w:kern w:val="2"/>
                <w:sz w:val="24"/>
              </w:rPr>
              <w:t>71.60g，鲜果出籽率46.84%，干出籽率45.24%。种子出仁率70.27%，种仁含油率55.10%，</w:t>
            </w:r>
            <w:r>
              <w:rPr>
                <w:rFonts w:hint="eastAsia" w:ascii="宋体" w:hAnsi="宋体" w:eastAsia="宋体" w:cs="宋体"/>
                <w:kern w:val="2"/>
                <w:sz w:val="24"/>
              </w:rPr>
              <w:t>果油率</w:t>
            </w:r>
            <w:r>
              <w:rPr>
                <w:rFonts w:ascii="宋体" w:hAnsi="宋体" w:eastAsia="宋体" w:cs="宋体"/>
                <w:kern w:val="2"/>
                <w:sz w:val="24"/>
              </w:rPr>
              <w:t>9.6%。不饱和脂肪酸含量为87.57%，其中油酸含量78.76%，亚油酸含量6.62%，亚麻酸含量0.62%。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top"/>
          </w:tcPr>
          <w:p>
            <w:pPr>
              <w:spacing w:before="156" w:beforeLines="50" w:after="156" w:afterLines="50" w:line="400" w:lineRule="exact"/>
              <w:rPr>
                <w:rFonts w:eastAsia="宋体" w:asciiTheme="minorHAnsi" w:hAnsiTheme="minorHAnsi" w:cstheme="minorBidi"/>
                <w:kern w:val="2"/>
                <w:sz w:val="21"/>
                <w:szCs w:val="24"/>
                <w:lang w:val="en-US" w:eastAsia="zh-CN" w:bidi="ar-SA"/>
              </w:rPr>
            </w:pPr>
            <w:r>
              <w:rPr>
                <w:rStyle w:val="10"/>
                <w:rFonts w:hint="eastAsia" w:ascii="宋体" w:hAnsi="宋体" w:eastAsia="宋体" w:cs="宋体"/>
                <w:color w:val="333333"/>
                <w:sz w:val="24"/>
              </w:rPr>
              <w:t>栽培技术要点：</w:t>
            </w:r>
            <w:r>
              <w:rPr>
                <w:rFonts w:hint="eastAsia" w:ascii="宋体" w:hAnsi="宋体" w:eastAsia="宋体" w:cs="宋体"/>
                <w:sz w:val="24"/>
              </w:rPr>
              <w:t>选择土壤疏松、排水通畅的高山山地，质地砂壤土至轻粘土、pH值4.5～6.5；2年生以上的嫁接无性系营养袋苗种植，种植株行距2m×1.5m或2m×2m密度，密植园采用1.5m×1.5m为宜，草海</w:t>
            </w:r>
            <w:r>
              <w:rPr>
                <w:rFonts w:hint="eastAsia" w:ascii="宋体" w:hAnsi="宋体" w:eastAsia="宋体" w:cs="宋体"/>
                <w:sz w:val="24"/>
                <w:lang w:val="en-US" w:eastAsia="zh-CN"/>
              </w:rPr>
              <w:t>2</w:t>
            </w:r>
            <w:r>
              <w:rPr>
                <w:rFonts w:hint="eastAsia" w:ascii="宋体" w:hAnsi="宋体" w:eastAsia="宋体" w:cs="宋体"/>
                <w:sz w:val="24"/>
              </w:rPr>
              <w:t>号和草海1号行状配置或带状配置。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29" w:hRule="atLeast"/>
        </w:trPr>
        <w:tc>
          <w:tcPr>
            <w:tcW w:w="8676" w:type="dxa"/>
            <w:gridSpan w:val="9"/>
            <w:shd w:val="clear" w:color="auto" w:fill="auto"/>
            <w:tcMar>
              <w:top w:w="0" w:type="dxa"/>
              <w:left w:w="105" w:type="dxa"/>
              <w:bottom w:w="0" w:type="dxa"/>
              <w:right w:w="105" w:type="dxa"/>
            </w:tcMar>
            <w:vAlign w:val="top"/>
          </w:tcPr>
          <w:p>
            <w:pPr>
              <w:pStyle w:val="6"/>
              <w:widowControl/>
              <w:wordWrap w:val="0"/>
              <w:spacing w:before="156" w:beforeLines="50" w:after="156" w:afterLines="50" w:line="400" w:lineRule="exact"/>
              <w:rPr>
                <w:rFonts w:cs="Times New Roman" w:asciiTheme="minorHAnsi" w:hAnsiTheme="minorHAnsi" w:eastAsiaTheme="minorEastAsia"/>
                <w:kern w:val="0"/>
                <w:sz w:val="24"/>
                <w:szCs w:val="24"/>
                <w:lang w:val="en-US" w:eastAsia="zh-CN" w:bidi="ar-SA"/>
              </w:rPr>
            </w:pPr>
            <w:r>
              <w:rPr>
                <w:rStyle w:val="10"/>
                <w:rFonts w:hint="eastAsia" w:ascii="宋体" w:hAnsi="宋体" w:eastAsia="宋体" w:cs="宋体"/>
                <w:color w:val="333333"/>
              </w:rPr>
              <w:t>主要用途：</w:t>
            </w:r>
            <w:r>
              <w:rPr>
                <w:rFonts w:hint="eastAsia" w:ascii="宋体" w:hAnsi="宋体" w:eastAsia="宋体" w:cs="宋体"/>
                <w:szCs w:val="21"/>
              </w:rPr>
              <w:t>木本油料，兼观赏生态绿化树种。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7"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rFonts w:cs="Times New Roman" w:asciiTheme="minorHAnsi" w:hAnsiTheme="minorHAnsi" w:eastAsiaTheme="minorEastAsia"/>
                <w:kern w:val="0"/>
                <w:sz w:val="24"/>
                <w:szCs w:val="24"/>
                <w:lang w:val="en-US" w:eastAsia="zh-CN" w:bidi="ar-SA"/>
              </w:rPr>
            </w:pPr>
            <w:r>
              <w:rPr>
                <w:rStyle w:val="10"/>
                <w:rFonts w:hint="eastAsia" w:ascii="宋体" w:hAnsi="宋体" w:eastAsia="宋体" w:cs="宋体"/>
                <w:color w:val="333333"/>
              </w:rPr>
              <w:t>适宜种植范围</w:t>
            </w:r>
            <w:r>
              <w:rPr>
                <w:rFonts w:hint="eastAsia" w:ascii="宋体" w:hAnsi="宋体" w:eastAsia="宋体" w:cs="宋体"/>
                <w:color w:val="333333"/>
              </w:rPr>
              <w:t>：</w:t>
            </w:r>
            <w:r>
              <w:rPr>
                <w:rFonts w:hint="eastAsia" w:ascii="宋体" w:hAnsi="Courier New"/>
                <w:szCs w:val="21"/>
              </w:rPr>
              <w:t>威宁、赫章境内海拔1800m～2400m区域。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55" w:author="Administrator" w:date="2021-12-08T10:55: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90" w:hRule="atLeast"/>
          <w:trPrChange w:id="455" w:author="Administrator" w:date="2021-12-08T10:55:01Z">
            <w:trPr>
              <w:trHeight w:val="765" w:hRule="atLeast"/>
            </w:trPr>
          </w:trPrChange>
        </w:trPr>
        <w:tc>
          <w:tcPr>
            <w:tcW w:w="8676" w:type="dxa"/>
            <w:gridSpan w:val="9"/>
            <w:shd w:val="clear" w:color="auto" w:fill="auto"/>
            <w:tcMar>
              <w:top w:w="0" w:type="dxa"/>
              <w:left w:w="105" w:type="dxa"/>
              <w:bottom w:w="0" w:type="dxa"/>
              <w:right w:w="105" w:type="dxa"/>
            </w:tcMar>
            <w:vAlign w:val="center"/>
            <w:tcPrChange w:id="456" w:author="Administrator" w:date="2021-12-08T10:55:01Z">
              <w:tcPr>
                <w:tcW w:w="8676" w:type="dxa"/>
                <w:gridSpan w:val="9"/>
                <w:shd w:val="clear" w:color="auto" w:fill="auto"/>
                <w:tcMar>
                  <w:top w:w="0" w:type="dxa"/>
                  <w:left w:w="105" w:type="dxa"/>
                  <w:bottom w:w="0" w:type="dxa"/>
                  <w:right w:w="105" w:type="dxa"/>
                </w:tcMar>
                <w:vAlign w:val="center"/>
                <w:tcPrChange w:id="457" w:author="Administrator" w:date="2021-12-08T10:55:01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line="360" w:lineRule="atLeast"/>
              <w:rPr>
                <w:rFonts w:hint="eastAsia" w:eastAsia="宋体" w:cs="Times New Roman" w:asciiTheme="minorHAnsi" w:hAnsiTheme="minorHAnsi"/>
                <w:kern w:val="0"/>
                <w:sz w:val="24"/>
                <w:szCs w:val="24"/>
                <w:lang w:val="en-US" w:eastAsia="zh-CN" w:bidi="ar-SA"/>
              </w:rPr>
              <w:pPrChange w:id="458" w:author="Administrator" w:date="2021-12-08T10:54:59Z">
                <w:pPr>
                  <w:pStyle w:val="6"/>
                  <w:widowControl/>
                  <w:wordWrap w:val="0"/>
                  <w:spacing w:before="150" w:line="360" w:lineRule="atLeast"/>
                </w:pPr>
              </w:pPrChange>
            </w:pPr>
            <w:r>
              <w:rPr>
                <w:rStyle w:val="10"/>
                <w:rFonts w:hint="eastAsia" w:ascii="宋体" w:hAnsi="宋体" w:eastAsia="宋体" w:cs="宋体"/>
                <w:color w:val="333333"/>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59" w:author="Administrator" w:date="2021-12-08T10:55: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648" w:hRule="atLeast"/>
          <w:trPrChange w:id="459" w:author="Administrator" w:date="2021-12-08T10:55:06Z">
            <w:trPr>
              <w:trHeight w:val="765" w:hRule="atLeast"/>
            </w:trPr>
          </w:trPrChange>
        </w:trPr>
        <w:tc>
          <w:tcPr>
            <w:tcW w:w="8676" w:type="dxa"/>
            <w:gridSpan w:val="9"/>
            <w:shd w:val="clear" w:color="auto" w:fill="auto"/>
            <w:tcMar>
              <w:top w:w="0" w:type="dxa"/>
              <w:left w:w="105" w:type="dxa"/>
              <w:bottom w:w="0" w:type="dxa"/>
              <w:right w:w="105" w:type="dxa"/>
            </w:tcMar>
            <w:vAlign w:val="center"/>
            <w:tcPrChange w:id="460" w:author="Administrator" w:date="2021-12-08T10:55:06Z">
              <w:tcPr>
                <w:tcW w:w="8676" w:type="dxa"/>
                <w:gridSpan w:val="9"/>
                <w:shd w:val="clear" w:color="auto" w:fill="auto"/>
                <w:tcMar>
                  <w:top w:w="0" w:type="dxa"/>
                  <w:left w:w="105" w:type="dxa"/>
                  <w:bottom w:w="0" w:type="dxa"/>
                  <w:right w:w="105" w:type="dxa"/>
                </w:tcMar>
                <w:vAlign w:val="center"/>
                <w:tcPrChange w:id="461" w:author="Administrator" w:date="2021-12-08T10:55:06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line="360" w:lineRule="atLeast"/>
              <w:pPrChange w:id="462" w:author="Administrator" w:date="2021-12-08T10:54:59Z">
                <w:pPr>
                  <w:pStyle w:val="6"/>
                  <w:widowControl/>
                  <w:wordWrap w:val="0"/>
                  <w:spacing w:before="150" w:line="360" w:lineRule="atLeast"/>
                </w:pPr>
              </w:pPrChange>
            </w:pPr>
            <w:del w:id="463" w:author="Administrator" w:date="2021-12-08T10:52:50Z">
              <w:r>
                <w:rPr>
                  <w:rFonts w:hint="default" w:ascii="宋体" w:hAnsi="宋体" w:eastAsia="宋体" w:cs="宋体"/>
                  <w:b/>
                  <w:lang w:val="en-US"/>
                </w:rPr>
                <w:delText>8</w:delText>
              </w:r>
            </w:del>
            <w:ins w:id="464" w:author="Administrator" w:date="2021-12-08T10:52:50Z">
              <w:r>
                <w:rPr>
                  <w:rFonts w:hint="eastAsia" w:ascii="宋体" w:hAnsi="宋体" w:eastAsia="宋体" w:cs="宋体"/>
                  <w:b/>
                  <w:lang w:val="en-US" w:eastAsia="zh-CN"/>
                </w:rPr>
                <w:t>3</w:t>
              </w:r>
            </w:ins>
            <w:r>
              <w:rPr>
                <w:rFonts w:hint="eastAsia" w:ascii="宋体" w:hAnsi="宋体" w:eastAsia="宋体" w:cs="宋体"/>
                <w:b/>
              </w:rPr>
              <w:t>.</w:t>
            </w:r>
            <w:r>
              <w:rPr>
                <w:rFonts w:asciiTheme="minorEastAsia" w:hAnsiTheme="minorEastAsia"/>
                <w:b/>
              </w:rPr>
              <w:t>草海</w:t>
            </w:r>
            <w:r>
              <w:rPr>
                <w:rFonts w:hint="eastAsia" w:asciiTheme="minorEastAsia" w:hAnsiTheme="minorEastAsia"/>
                <w:b/>
              </w:rPr>
              <w:t>4号西南红山茶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2424" w:type="dxa"/>
            <w:gridSpan w:val="5"/>
            <w:shd w:val="clear" w:color="auto" w:fill="auto"/>
            <w:tcMar>
              <w:top w:w="0" w:type="dxa"/>
              <w:left w:w="105" w:type="dxa"/>
              <w:bottom w:w="0" w:type="dxa"/>
              <w:right w:w="105" w:type="dxa"/>
            </w:tcMar>
            <w:vAlign w:val="center"/>
          </w:tcPr>
          <w:p>
            <w:pPr>
              <w:pStyle w:val="6"/>
              <w:widowControl/>
              <w:wordWrap w:val="0"/>
              <w:spacing w:line="312" w:lineRule="auto"/>
              <w:rPr>
                <w:rFonts w:eastAsia="宋体"/>
              </w:rPr>
            </w:pPr>
            <w:r>
              <w:rPr>
                <w:rStyle w:val="10"/>
                <w:rFonts w:hint="eastAsia" w:ascii="宋体" w:hAnsi="宋体" w:eastAsia="宋体" w:cs="宋体"/>
                <w:color w:val="333333"/>
              </w:rPr>
              <w:t>树种：</w:t>
            </w:r>
            <w:r>
              <w:rPr>
                <w:rFonts w:hint="eastAsia" w:asciiTheme="minorEastAsia" w:hAnsiTheme="minorEastAsia"/>
                <w:szCs w:val="21"/>
              </w:rPr>
              <w:t xml:space="preserve">西南红山茶 </w:t>
            </w:r>
          </w:p>
        </w:tc>
        <w:tc>
          <w:tcPr>
            <w:tcW w:w="4328" w:type="dxa"/>
            <w:gridSpan w:val="3"/>
            <w:shd w:val="clear" w:color="auto" w:fill="auto"/>
            <w:tcMar>
              <w:top w:w="0" w:type="dxa"/>
              <w:left w:w="105" w:type="dxa"/>
              <w:bottom w:w="0" w:type="dxa"/>
              <w:right w:w="105" w:type="dxa"/>
            </w:tcMar>
            <w:vAlign w:val="center"/>
          </w:tcPr>
          <w:p>
            <w:pPr>
              <w:pStyle w:val="6"/>
              <w:widowControl/>
              <w:wordWrap w:val="0"/>
              <w:spacing w:line="360" w:lineRule="atLeast"/>
            </w:pPr>
            <w:r>
              <w:rPr>
                <w:rStyle w:val="10"/>
                <w:rFonts w:hint="eastAsia" w:ascii="宋体" w:hAnsi="宋体" w:eastAsia="宋体" w:cs="宋体"/>
                <w:color w:val="333333"/>
              </w:rPr>
              <w:t>学名：</w:t>
            </w:r>
            <w:r>
              <w:rPr>
                <w:rFonts w:ascii="Times New Roman" w:hAnsi="Times New Roman" w:eastAsia="仿宋_GB2312"/>
                <w:i/>
                <w:iCs/>
                <w:szCs w:val="21"/>
              </w:rPr>
              <w:t>Camellia p</w:t>
            </w:r>
            <w:r>
              <w:rPr>
                <w:rFonts w:hint="eastAsia" w:ascii="Times New Roman" w:hAnsi="Times New Roman" w:eastAsia="仿宋_GB2312"/>
                <w:i/>
                <w:iCs/>
                <w:szCs w:val="21"/>
              </w:rPr>
              <w:t>i</w:t>
            </w:r>
            <w:r>
              <w:rPr>
                <w:rFonts w:ascii="Times New Roman" w:hAnsi="Times New Roman" w:eastAsia="仿宋_GB2312"/>
                <w:i/>
                <w:iCs/>
                <w:szCs w:val="21"/>
              </w:rPr>
              <w:t xml:space="preserve">tardii </w:t>
            </w:r>
            <w:r>
              <w:rPr>
                <w:rFonts w:ascii="Times New Roman" w:hAnsi="Times New Roman"/>
                <w:szCs w:val="21"/>
              </w:rPr>
              <w:t>‘</w:t>
            </w:r>
            <w:r>
              <w:rPr>
                <w:rFonts w:ascii="Times New Roman" w:hAnsi="Times New Roman" w:cs="Times New Roman"/>
                <w:kern w:val="0"/>
                <w:sz w:val="24"/>
                <w:szCs w:val="24"/>
              </w:rPr>
              <w:t>Ca</w:t>
            </w:r>
            <w:r>
              <w:rPr>
                <w:rFonts w:hint="eastAsia" w:ascii="Times New Roman" w:hAnsi="Times New Roman" w:cs="Times New Roman"/>
                <w:kern w:val="0"/>
                <w:sz w:val="24"/>
                <w:szCs w:val="24"/>
                <w:lang w:val="en-US" w:eastAsia="zh-CN"/>
              </w:rPr>
              <w:t>o</w:t>
            </w:r>
            <w:r>
              <w:rPr>
                <w:rFonts w:ascii="Times New Roman" w:hAnsi="Times New Roman" w:cs="Times New Roman"/>
                <w:kern w:val="0"/>
                <w:sz w:val="24"/>
                <w:szCs w:val="24"/>
              </w:rPr>
              <w:t>ha</w:t>
            </w:r>
            <w:r>
              <w:rPr>
                <w:rFonts w:hint="eastAsia" w:ascii="Times New Roman" w:hAnsi="Times New Roman" w:cs="Times New Roman"/>
                <w:kern w:val="0"/>
                <w:sz w:val="24"/>
                <w:szCs w:val="24"/>
                <w:lang w:val="en-US" w:eastAsia="zh-CN"/>
              </w:rPr>
              <w:t>i</w:t>
            </w:r>
            <w:r>
              <w:rPr>
                <w:rFonts w:ascii="Times New Roman" w:hAnsi="Times New Roman"/>
                <w:szCs w:val="21"/>
              </w:rPr>
              <w:t xml:space="preserve"> </w:t>
            </w:r>
            <w:r>
              <w:rPr>
                <w:rFonts w:hint="eastAsia" w:ascii="Times New Roman" w:hAnsi="Times New Roman"/>
                <w:szCs w:val="21"/>
              </w:rPr>
              <w:t>4</w:t>
            </w:r>
            <w:r>
              <w:rPr>
                <w:rFonts w:ascii="Times New Roman" w:hAnsi="Times New Roman"/>
                <w:szCs w:val="21"/>
              </w:rPr>
              <w:t>’</w:t>
            </w:r>
          </w:p>
        </w:tc>
        <w:tc>
          <w:tcPr>
            <w:tcW w:w="1924" w:type="dxa"/>
            <w:shd w:val="clear" w:color="auto" w:fill="auto"/>
            <w:tcMar>
              <w:top w:w="0" w:type="dxa"/>
              <w:left w:w="105" w:type="dxa"/>
              <w:bottom w:w="0" w:type="dxa"/>
              <w:right w:w="105" w:type="dxa"/>
            </w:tcMar>
            <w:vAlign w:val="center"/>
          </w:tcPr>
          <w:p>
            <w:pPr>
              <w:pStyle w:val="6"/>
              <w:widowControl/>
              <w:wordWrap w:val="0"/>
              <w:spacing w:line="360" w:lineRule="atLeast"/>
              <w:rPr>
                <w:rFonts w:eastAsia="宋体"/>
              </w:rPr>
            </w:pPr>
            <w:r>
              <w:rPr>
                <w:rStyle w:val="10"/>
                <w:rFonts w:hint="eastAsia" w:ascii="宋体" w:hAnsi="宋体" w:eastAsia="宋体" w:cs="宋体"/>
                <w:color w:val="333333"/>
              </w:rPr>
              <w:t>类别： 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line="360" w:lineRule="atLeast"/>
              <w:rPr>
                <w:rFonts w:eastAsia="宋体"/>
              </w:rPr>
            </w:pPr>
            <w:r>
              <w:rPr>
                <w:rStyle w:val="10"/>
                <w:rFonts w:hint="eastAsia" w:ascii="宋体" w:hAnsi="宋体" w:eastAsia="宋体" w:cs="宋体"/>
                <w:color w:val="333333"/>
              </w:rPr>
              <w:t>申请人：</w:t>
            </w:r>
            <w:r>
              <w:rPr>
                <w:rFonts w:hint="eastAsia" w:asciiTheme="minorEastAsia" w:hAnsiTheme="minorEastAsia"/>
                <w:szCs w:val="21"/>
              </w:rPr>
              <w:t>贵州省林业科学研究院、威宁自治县林业科学技术推广服务站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line="400" w:lineRule="exact"/>
              <w:jc w:val="both"/>
              <w:rPr>
                <w:rFonts w:asciiTheme="minorEastAsia" w:hAnsiTheme="minorEastAsia"/>
                <w:color w:val="auto"/>
                <w:szCs w:val="21"/>
              </w:rPr>
            </w:pPr>
            <w:r>
              <w:rPr>
                <w:rStyle w:val="10"/>
                <w:rFonts w:hint="eastAsia" w:ascii="宋体" w:hAnsi="宋体" w:eastAsia="宋体" w:cs="宋体"/>
                <w:color w:val="333333"/>
              </w:rPr>
              <w:t>选育人：</w:t>
            </w:r>
            <w:r>
              <w:rPr>
                <w:rFonts w:hint="eastAsia" w:asciiTheme="minorEastAsia" w:hAnsiTheme="minorEastAsia"/>
                <w:color w:val="auto"/>
                <w:szCs w:val="21"/>
              </w:rPr>
              <w:t>李贵远、张亚洲、杨祖彪、李文敏、陈波涛、吕梅、宁选争、彭文辉、</w:t>
            </w:r>
          </w:p>
          <w:p>
            <w:pPr>
              <w:pStyle w:val="6"/>
              <w:widowControl/>
              <w:wordWrap w:val="0"/>
              <w:spacing w:after="156" w:afterLines="50" w:line="400" w:lineRule="exact"/>
              <w:ind w:firstLine="960" w:firstLineChars="400"/>
              <w:jc w:val="both"/>
            </w:pPr>
            <w:r>
              <w:rPr>
                <w:rFonts w:hint="eastAsia" w:asciiTheme="minorEastAsia" w:hAnsiTheme="minorEastAsia"/>
                <w:color w:val="auto"/>
                <w:szCs w:val="21"/>
              </w:rPr>
              <w:t>管毓广、付品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rFonts w:eastAsia="宋体"/>
              </w:rPr>
            </w:pPr>
            <w:r>
              <w:rPr>
                <w:rFonts w:hint="eastAsia" w:asciiTheme="minorEastAsia" w:hAnsiTheme="minorEastAsia"/>
                <w:b/>
                <w:bCs/>
                <w:kern w:val="0"/>
                <w:sz w:val="24"/>
                <w:szCs w:val="21"/>
              </w:rPr>
              <w:t>品种特性</w:t>
            </w:r>
            <w:r>
              <w:rPr>
                <w:rFonts w:hint="eastAsia" w:ascii="宋体" w:hAnsi="宋体" w:eastAsia="宋体"/>
                <w:b/>
                <w:bCs/>
                <w:kern w:val="0"/>
                <w:sz w:val="24"/>
                <w:szCs w:val="21"/>
              </w:rPr>
              <w:t>：</w:t>
            </w:r>
            <w:r>
              <w:rPr>
                <w:rFonts w:hint="eastAsia" w:ascii="宋体" w:hAnsi="宋体" w:eastAsia="宋体" w:cs="宋体"/>
                <w:kern w:val="0"/>
                <w:sz w:val="24"/>
                <w:szCs w:val="21"/>
              </w:rPr>
              <w:t>高产青黄扁球类型。喜光耐瘠薄，抗寒、抗旱和抗病性强。果实扁球形，果皮青黄色；果径</w:t>
            </w:r>
            <w:r>
              <w:rPr>
                <w:rFonts w:ascii="宋体" w:hAnsi="宋体" w:eastAsia="宋体" w:cs="宋体"/>
                <w:kern w:val="0"/>
                <w:sz w:val="24"/>
                <w:szCs w:val="21"/>
              </w:rPr>
              <w:t>3.51cm，</w:t>
            </w:r>
            <w:r>
              <w:rPr>
                <w:rFonts w:hint="eastAsia" w:ascii="宋体" w:hAnsi="宋体" w:eastAsia="宋体" w:cs="宋体"/>
                <w:kern w:val="0"/>
                <w:sz w:val="24"/>
                <w:szCs w:val="21"/>
              </w:rPr>
              <w:t>果高</w:t>
            </w:r>
            <w:r>
              <w:rPr>
                <w:rFonts w:ascii="宋体" w:hAnsi="宋体" w:eastAsia="宋体" w:cs="宋体"/>
                <w:kern w:val="0"/>
                <w:sz w:val="24"/>
                <w:szCs w:val="21"/>
              </w:rPr>
              <w:t>3.17cm；果实种子数4～11粒，多8粒。盛花期2月中旬至2月下旬，果实成熟期7月下旬至8月中旬。</w:t>
            </w:r>
            <w:r>
              <w:rPr>
                <w:rFonts w:hint="eastAsia" w:ascii="宋体" w:hAnsi="宋体" w:eastAsia="宋体"/>
                <w:color w:val="auto"/>
                <w:kern w:val="11"/>
                <w:sz w:val="24"/>
              </w:rPr>
              <w:t>定植后第3年进入始果期，第7</w:t>
            </w:r>
            <w:r>
              <w:rPr>
                <w:rFonts w:hint="eastAsia" w:ascii="宋体" w:hAnsi="宋体" w:eastAsia="宋体"/>
                <w:kern w:val="11"/>
                <w:sz w:val="24"/>
              </w:rPr>
              <w:t>～</w:t>
            </w:r>
            <w:r>
              <w:rPr>
                <w:rFonts w:hint="eastAsia" w:ascii="宋体" w:hAnsi="宋体" w:eastAsia="宋体"/>
                <w:color w:val="auto"/>
                <w:kern w:val="11"/>
                <w:sz w:val="24"/>
              </w:rPr>
              <w:t>9年</w:t>
            </w:r>
            <w:r>
              <w:rPr>
                <w:rFonts w:hint="eastAsia" w:ascii="宋体" w:hAnsi="宋体" w:eastAsia="宋体" w:cs="宋体"/>
                <w:kern w:val="0"/>
                <w:sz w:val="24"/>
                <w:szCs w:val="21"/>
              </w:rPr>
              <w:t>果实单位冠幅面积产量为</w:t>
            </w:r>
            <w:r>
              <w:rPr>
                <w:rFonts w:ascii="宋体" w:hAnsi="宋体" w:eastAsia="宋体" w:cs="宋体"/>
                <w:kern w:val="0"/>
                <w:sz w:val="24"/>
                <w:szCs w:val="21"/>
              </w:rPr>
              <w:t>1.77kg.m</w:t>
            </w:r>
            <w:r>
              <w:rPr>
                <w:rFonts w:ascii="宋体" w:hAnsi="宋体" w:eastAsia="宋体" w:cs="宋体"/>
                <w:kern w:val="0"/>
                <w:sz w:val="24"/>
                <w:szCs w:val="21"/>
                <w:vertAlign w:val="superscript"/>
              </w:rPr>
              <w:t>-2</w:t>
            </w:r>
            <w:r>
              <w:rPr>
                <w:rFonts w:hint="eastAsia" w:ascii="宋体" w:hAnsi="宋体" w:eastAsia="宋体" w:cs="宋体"/>
                <w:kern w:val="0"/>
                <w:sz w:val="24"/>
                <w:szCs w:val="21"/>
              </w:rPr>
              <w:t>，鲜籽百粒重</w:t>
            </w:r>
            <w:r>
              <w:rPr>
                <w:rFonts w:ascii="宋体" w:hAnsi="宋体" w:eastAsia="宋体" w:cs="宋体"/>
                <w:kern w:val="0"/>
                <w:sz w:val="24"/>
                <w:szCs w:val="21"/>
              </w:rPr>
              <w:t>20.67g。</w:t>
            </w:r>
            <w:r>
              <w:rPr>
                <w:rFonts w:hint="eastAsia" w:ascii="宋体" w:hAnsi="宋体" w:eastAsia="宋体" w:cs="宋体"/>
                <w:kern w:val="0"/>
                <w:sz w:val="24"/>
                <w:szCs w:val="21"/>
              </w:rPr>
              <w:t>鲜籽百粒重</w:t>
            </w:r>
            <w:r>
              <w:rPr>
                <w:rFonts w:ascii="宋体" w:hAnsi="宋体" w:eastAsia="宋体" w:cs="宋体"/>
                <w:kern w:val="0"/>
                <w:sz w:val="24"/>
                <w:szCs w:val="21"/>
              </w:rPr>
              <w:t>71.24g，鲜果出籽率33.44%，干出籽率42.95%。种子出仁率66.71%，种仁粗脂肪含量56.41%，</w:t>
            </w:r>
            <w:r>
              <w:rPr>
                <w:rFonts w:hint="eastAsia" w:ascii="宋体" w:hAnsi="宋体" w:eastAsia="宋体" w:cs="宋体"/>
                <w:kern w:val="0"/>
                <w:sz w:val="24"/>
                <w:szCs w:val="21"/>
              </w:rPr>
              <w:t>果油率</w:t>
            </w:r>
            <w:r>
              <w:rPr>
                <w:rFonts w:ascii="宋体" w:hAnsi="宋体" w:eastAsia="宋体" w:cs="宋体"/>
                <w:kern w:val="0"/>
                <w:sz w:val="24"/>
                <w:szCs w:val="21"/>
              </w:rPr>
              <w:t>8.1%。不饱和脂肪酸含量为87.84%，其中油酸含量78.18%，亚油酸含量8.32%，亚麻酸含量0.51%。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rFonts w:eastAsia="宋体"/>
              </w:rPr>
            </w:pPr>
            <w:r>
              <w:rPr>
                <w:rStyle w:val="10"/>
                <w:rFonts w:hint="eastAsia" w:ascii="宋体" w:hAnsi="宋体" w:eastAsia="宋体" w:cs="宋体"/>
                <w:color w:val="333333"/>
                <w:sz w:val="24"/>
              </w:rPr>
              <w:t>栽培技术要点：</w:t>
            </w:r>
            <w:r>
              <w:rPr>
                <w:rFonts w:hint="eastAsia" w:ascii="宋体" w:hAnsi="宋体" w:eastAsia="宋体" w:cs="宋体"/>
                <w:sz w:val="24"/>
              </w:rPr>
              <w:t>选择土壤疏松、排水通畅的高山山地，质地砂壤土至轻粘土、pH值4.5～6.5；2年生以上的嫁接无性系营养袋苗种植，种植株行距2m×1.5m或2m×2m密度，密植园采用1.5m×1.5m为宜，草海4号和草海</w:t>
            </w:r>
            <w:r>
              <w:rPr>
                <w:rFonts w:hint="eastAsia" w:ascii="宋体" w:hAnsi="宋体" w:eastAsia="宋体" w:cs="宋体"/>
                <w:sz w:val="24"/>
                <w:lang w:val="en-US" w:eastAsia="zh-CN"/>
              </w:rPr>
              <w:t>5</w:t>
            </w:r>
            <w:r>
              <w:rPr>
                <w:rFonts w:hint="eastAsia" w:ascii="宋体" w:hAnsi="宋体" w:eastAsia="宋体" w:cs="宋体"/>
                <w:sz w:val="24"/>
              </w:rPr>
              <w:t>号行状配置或带状配置。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pPr>
            <w:r>
              <w:rPr>
                <w:rStyle w:val="10"/>
                <w:rFonts w:hint="eastAsia" w:ascii="宋体" w:hAnsi="宋体" w:eastAsia="宋体" w:cs="宋体"/>
                <w:color w:val="333333"/>
              </w:rPr>
              <w:t>主要用途：</w:t>
            </w:r>
            <w:r>
              <w:rPr>
                <w:rFonts w:hint="eastAsia" w:ascii="宋体" w:hAnsi="宋体" w:eastAsia="宋体" w:cs="宋体"/>
                <w:szCs w:val="21"/>
              </w:rPr>
              <w:t>木本油料，兼观赏生态绿化树种。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line="360" w:lineRule="atLeast"/>
              <w:jc w:val="both"/>
            </w:pPr>
            <w:r>
              <w:rPr>
                <w:rStyle w:val="10"/>
                <w:rFonts w:hint="eastAsia" w:ascii="宋体" w:hAnsi="宋体" w:eastAsia="宋体" w:cs="宋体"/>
                <w:color w:val="333333"/>
              </w:rPr>
              <w:t>适宜种植范围</w:t>
            </w:r>
            <w:r>
              <w:rPr>
                <w:rFonts w:hint="eastAsia" w:ascii="宋体" w:hAnsi="宋体" w:eastAsia="宋体" w:cs="宋体"/>
                <w:color w:val="333333"/>
              </w:rPr>
              <w:t>：</w:t>
            </w:r>
            <w:r>
              <w:rPr>
                <w:rFonts w:hint="eastAsia" w:ascii="宋体" w:hAnsi="Courier New"/>
                <w:szCs w:val="21"/>
              </w:rPr>
              <w:t>威宁、赫章境内海拔1800m～2400m区域。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65" w:author="Administrator" w:date="2021-12-08T10:54: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90" w:hRule="atLeast"/>
          <w:trPrChange w:id="465" w:author="Administrator" w:date="2021-12-08T10:54:38Z">
            <w:trPr>
              <w:trHeight w:val="765" w:hRule="atLeast"/>
            </w:trPr>
          </w:trPrChange>
        </w:trPr>
        <w:tc>
          <w:tcPr>
            <w:tcW w:w="8676" w:type="dxa"/>
            <w:gridSpan w:val="9"/>
            <w:shd w:val="clear" w:color="auto" w:fill="auto"/>
            <w:tcMar>
              <w:top w:w="0" w:type="dxa"/>
              <w:left w:w="105" w:type="dxa"/>
              <w:bottom w:w="0" w:type="dxa"/>
              <w:right w:w="105" w:type="dxa"/>
            </w:tcMar>
            <w:vAlign w:val="center"/>
            <w:tcPrChange w:id="466" w:author="Administrator" w:date="2021-12-08T10:54:38Z">
              <w:tcPr>
                <w:tcW w:w="8676" w:type="dxa"/>
                <w:gridSpan w:val="9"/>
                <w:shd w:val="clear" w:color="auto" w:fill="auto"/>
                <w:tcMar>
                  <w:top w:w="0" w:type="dxa"/>
                  <w:left w:w="105" w:type="dxa"/>
                  <w:bottom w:w="0" w:type="dxa"/>
                  <w:right w:w="105" w:type="dxa"/>
                </w:tcMar>
                <w:vAlign w:val="center"/>
                <w:tcPrChange w:id="467" w:author="Administrator" w:date="2021-12-08T10:54:38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beforeLines="0" w:afterLines="0" w:line="360" w:lineRule="atLeast"/>
              <w:rPr>
                <w:rFonts w:hint="eastAsia" w:eastAsia="宋体"/>
                <w:lang w:eastAsia="zh-CN"/>
              </w:rPr>
              <w:pPrChange w:id="468" w:author="Administrator" w:date="2021-12-08T10:54:49Z">
                <w:pPr>
                  <w:pStyle w:val="6"/>
                  <w:widowControl/>
                  <w:wordWrap w:val="0"/>
                  <w:spacing w:before="150" w:line="360" w:lineRule="atLeast"/>
                </w:pPr>
              </w:pPrChange>
            </w:pPr>
            <w:r>
              <w:rPr>
                <w:rStyle w:val="10"/>
                <w:rFonts w:hint="eastAsia" w:ascii="宋体" w:hAnsi="宋体" w:eastAsia="宋体" w:cs="宋体"/>
                <w:color w:val="333333"/>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69" w:author="Administrator" w:date="2021-12-08T10:54: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485" w:hRule="atLeast"/>
          <w:trPrChange w:id="469" w:author="Administrator" w:date="2021-12-08T10:54:40Z">
            <w:trPr>
              <w:trHeight w:val="765" w:hRule="atLeast"/>
            </w:trPr>
          </w:trPrChange>
        </w:trPr>
        <w:tc>
          <w:tcPr>
            <w:tcW w:w="8676" w:type="dxa"/>
            <w:gridSpan w:val="9"/>
            <w:shd w:val="clear" w:color="auto" w:fill="auto"/>
            <w:tcMar>
              <w:top w:w="0" w:type="dxa"/>
              <w:left w:w="105" w:type="dxa"/>
              <w:bottom w:w="0" w:type="dxa"/>
              <w:right w:w="105" w:type="dxa"/>
            </w:tcMar>
            <w:vAlign w:val="center"/>
            <w:tcPrChange w:id="470" w:author="Administrator" w:date="2021-12-08T10:54:40Z">
              <w:tcPr>
                <w:tcW w:w="8676" w:type="dxa"/>
                <w:gridSpan w:val="9"/>
                <w:shd w:val="clear" w:color="auto" w:fill="auto"/>
                <w:tcMar>
                  <w:top w:w="0" w:type="dxa"/>
                  <w:left w:w="105" w:type="dxa"/>
                  <w:bottom w:w="0" w:type="dxa"/>
                  <w:right w:w="105" w:type="dxa"/>
                </w:tcMar>
                <w:vAlign w:val="center"/>
                <w:tcPrChange w:id="471" w:author="Administrator" w:date="2021-12-08T10:54:40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beforeLines="0" w:after="0" w:afterLines="0" w:line="400" w:lineRule="exact"/>
              <w:pPrChange w:id="472" w:author="Administrator" w:date="2021-12-08T10:54:49Z">
                <w:pPr>
                  <w:pStyle w:val="6"/>
                  <w:widowControl/>
                  <w:wordWrap w:val="0"/>
                  <w:spacing w:before="312" w:beforeLines="100" w:after="156" w:afterLines="50" w:line="400" w:lineRule="exact"/>
                </w:pPr>
              </w:pPrChange>
            </w:pPr>
            <w:del w:id="473" w:author="Administrator" w:date="2021-12-08T10:52:54Z">
              <w:r>
                <w:rPr>
                  <w:rFonts w:hint="default" w:ascii="宋体" w:hAnsi="宋体" w:eastAsia="宋体" w:cs="宋体"/>
                  <w:b/>
                  <w:lang w:val="en-US" w:eastAsia="zh-CN"/>
                </w:rPr>
                <w:delText>9</w:delText>
              </w:r>
            </w:del>
            <w:ins w:id="474" w:author="Administrator" w:date="2021-12-08T10:52:54Z">
              <w:r>
                <w:rPr>
                  <w:rFonts w:hint="eastAsia" w:ascii="宋体" w:hAnsi="宋体" w:eastAsia="宋体" w:cs="宋体"/>
                  <w:b/>
                  <w:lang w:val="en-US" w:eastAsia="zh-CN"/>
                </w:rPr>
                <w:t>4</w:t>
              </w:r>
            </w:ins>
            <w:r>
              <w:rPr>
                <w:rFonts w:hint="eastAsia" w:ascii="宋体" w:hAnsi="宋体" w:eastAsia="宋体" w:cs="宋体"/>
                <w:b/>
              </w:rPr>
              <w:t>.草海</w:t>
            </w:r>
            <w:r>
              <w:rPr>
                <w:rFonts w:hint="eastAsia" w:ascii="宋体" w:hAnsi="宋体" w:eastAsia="宋体" w:cs="宋体"/>
                <w:b/>
                <w:lang w:val="en-US" w:eastAsia="zh-CN"/>
              </w:rPr>
              <w:t>5</w:t>
            </w:r>
            <w:r>
              <w:rPr>
                <w:rFonts w:hint="eastAsia" w:ascii="宋体" w:hAnsi="宋体" w:eastAsia="宋体" w:cs="宋体"/>
                <w:b/>
              </w:rPr>
              <w:t>号西南红山茶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2424" w:type="dxa"/>
            <w:gridSpan w:val="5"/>
            <w:shd w:val="clear" w:color="auto" w:fill="auto"/>
            <w:tcMar>
              <w:top w:w="0" w:type="dxa"/>
              <w:left w:w="105" w:type="dxa"/>
              <w:bottom w:w="0" w:type="dxa"/>
              <w:right w:w="105" w:type="dxa"/>
            </w:tcMar>
            <w:vAlign w:val="center"/>
          </w:tcPr>
          <w:p>
            <w:pPr>
              <w:pStyle w:val="6"/>
              <w:widowControl/>
              <w:wordWrap w:val="0"/>
              <w:spacing w:line="312" w:lineRule="auto"/>
              <w:rPr>
                <w:rFonts w:eastAsia="宋体"/>
              </w:rPr>
            </w:pPr>
            <w:r>
              <w:rPr>
                <w:rStyle w:val="10"/>
                <w:rFonts w:hint="eastAsia" w:ascii="宋体" w:hAnsi="宋体" w:eastAsia="宋体" w:cs="宋体"/>
                <w:color w:val="333333"/>
              </w:rPr>
              <w:t>树种：</w:t>
            </w:r>
            <w:r>
              <w:rPr>
                <w:rFonts w:hint="eastAsia" w:asciiTheme="minorEastAsia" w:hAnsiTheme="minorEastAsia"/>
                <w:color w:val="auto"/>
                <w:szCs w:val="21"/>
              </w:rPr>
              <w:t>西南红山茶</w:t>
            </w:r>
          </w:p>
        </w:tc>
        <w:tc>
          <w:tcPr>
            <w:tcW w:w="4328" w:type="dxa"/>
            <w:gridSpan w:val="3"/>
            <w:shd w:val="clear" w:color="auto" w:fill="auto"/>
            <w:tcMar>
              <w:top w:w="0" w:type="dxa"/>
              <w:left w:w="105" w:type="dxa"/>
              <w:bottom w:w="0" w:type="dxa"/>
              <w:right w:w="105" w:type="dxa"/>
            </w:tcMar>
            <w:vAlign w:val="center"/>
          </w:tcPr>
          <w:p>
            <w:pPr>
              <w:pStyle w:val="6"/>
              <w:widowControl/>
              <w:wordWrap w:val="0"/>
              <w:spacing w:line="360" w:lineRule="atLeast"/>
              <w:rPr>
                <w:rFonts w:eastAsia="仿宋_GB2312"/>
              </w:rPr>
            </w:pPr>
            <w:r>
              <w:rPr>
                <w:rStyle w:val="10"/>
                <w:rFonts w:hint="eastAsia" w:ascii="宋体" w:hAnsi="宋体" w:eastAsia="宋体" w:cs="宋体"/>
                <w:color w:val="333333"/>
              </w:rPr>
              <w:t>学名：</w:t>
            </w:r>
            <w:r>
              <w:rPr>
                <w:rFonts w:ascii="Times New Roman" w:hAnsi="Times New Roman" w:eastAsia="仿宋_GB2312"/>
                <w:i/>
                <w:iCs/>
                <w:szCs w:val="21"/>
              </w:rPr>
              <w:t>Camellia</w:t>
            </w:r>
            <w:r>
              <w:rPr>
                <w:rFonts w:hint="eastAsia" w:ascii="Times New Roman" w:hAnsi="Times New Roman" w:eastAsia="仿宋_GB2312"/>
                <w:i/>
                <w:iCs/>
                <w:szCs w:val="21"/>
              </w:rPr>
              <w:t xml:space="preserve"> </w:t>
            </w:r>
            <w:r>
              <w:rPr>
                <w:rFonts w:ascii="Times New Roman" w:hAnsi="Times New Roman" w:eastAsia="仿宋_GB2312"/>
                <w:i/>
                <w:iCs/>
                <w:szCs w:val="21"/>
              </w:rPr>
              <w:t>p</w:t>
            </w:r>
            <w:r>
              <w:rPr>
                <w:rFonts w:hint="eastAsia" w:ascii="Times New Roman" w:hAnsi="Times New Roman" w:eastAsia="仿宋_GB2312"/>
                <w:i/>
                <w:iCs/>
                <w:szCs w:val="21"/>
              </w:rPr>
              <w:t>i</w:t>
            </w:r>
            <w:r>
              <w:rPr>
                <w:rFonts w:ascii="Times New Roman" w:hAnsi="Times New Roman" w:eastAsia="仿宋_GB2312"/>
                <w:i/>
                <w:iCs/>
                <w:szCs w:val="21"/>
              </w:rPr>
              <w:t>tardii</w:t>
            </w:r>
            <w:r>
              <w:rPr>
                <w:rFonts w:hint="eastAsia" w:ascii="Times New Roman" w:hAnsi="Times New Roman" w:eastAsia="仿宋_GB2312"/>
                <w:i/>
                <w:iCs/>
                <w:szCs w:val="21"/>
              </w:rPr>
              <w:t xml:space="preserve"> </w:t>
            </w:r>
            <w:r>
              <w:rPr>
                <w:rFonts w:ascii="Times New Roman" w:hAnsi="Times New Roman"/>
                <w:szCs w:val="21"/>
              </w:rPr>
              <w:t>‘</w:t>
            </w:r>
            <w:r>
              <w:rPr>
                <w:rFonts w:ascii="Times New Roman" w:hAnsi="Times New Roman" w:cs="Times New Roman"/>
                <w:kern w:val="0"/>
                <w:sz w:val="24"/>
                <w:szCs w:val="24"/>
              </w:rPr>
              <w:t>Ca</w:t>
            </w:r>
            <w:r>
              <w:rPr>
                <w:rFonts w:hint="eastAsia" w:ascii="Times New Roman" w:hAnsi="Times New Roman" w:cs="Times New Roman"/>
                <w:kern w:val="0"/>
                <w:sz w:val="24"/>
                <w:szCs w:val="24"/>
                <w:lang w:val="en-US" w:eastAsia="zh-CN"/>
              </w:rPr>
              <w:t>o</w:t>
            </w:r>
            <w:r>
              <w:rPr>
                <w:rFonts w:ascii="Times New Roman" w:hAnsi="Times New Roman" w:cs="Times New Roman"/>
                <w:kern w:val="0"/>
                <w:sz w:val="24"/>
                <w:szCs w:val="24"/>
              </w:rPr>
              <w:t>ha</w:t>
            </w:r>
            <w:r>
              <w:rPr>
                <w:rFonts w:hint="eastAsia" w:ascii="Times New Roman" w:hAnsi="Times New Roman" w:cs="Times New Roman"/>
                <w:kern w:val="0"/>
                <w:sz w:val="24"/>
                <w:szCs w:val="24"/>
                <w:lang w:val="en-US" w:eastAsia="zh-CN"/>
              </w:rPr>
              <w:t>i</w:t>
            </w:r>
            <w:r>
              <w:rPr>
                <w:rFonts w:ascii="Times New Roman" w:hAnsi="Times New Roman"/>
                <w:szCs w:val="21"/>
              </w:rPr>
              <w:t xml:space="preserve"> </w:t>
            </w:r>
            <w:r>
              <w:rPr>
                <w:rFonts w:hint="eastAsia" w:ascii="Times New Roman" w:hAnsi="Times New Roman"/>
                <w:szCs w:val="21"/>
                <w:lang w:val="en-US" w:eastAsia="zh-CN"/>
              </w:rPr>
              <w:t>5</w:t>
            </w:r>
            <w:r>
              <w:rPr>
                <w:rFonts w:ascii="Times New Roman" w:hAnsi="Times New Roman"/>
                <w:szCs w:val="21"/>
              </w:rPr>
              <w:t>’</w:t>
            </w:r>
          </w:p>
        </w:tc>
        <w:tc>
          <w:tcPr>
            <w:tcW w:w="1924" w:type="dxa"/>
            <w:shd w:val="clear" w:color="auto" w:fill="auto"/>
            <w:tcMar>
              <w:top w:w="0" w:type="dxa"/>
              <w:left w:w="105" w:type="dxa"/>
              <w:bottom w:w="0" w:type="dxa"/>
              <w:right w:w="105" w:type="dxa"/>
            </w:tcMar>
            <w:vAlign w:val="center"/>
          </w:tcPr>
          <w:p>
            <w:pPr>
              <w:pStyle w:val="6"/>
              <w:widowControl/>
              <w:wordWrap w:val="0"/>
              <w:spacing w:line="360" w:lineRule="atLeast"/>
              <w:rPr>
                <w:rFonts w:eastAsia="宋体"/>
              </w:rPr>
            </w:pPr>
            <w:r>
              <w:rPr>
                <w:rStyle w:val="10"/>
                <w:rFonts w:hint="eastAsia" w:ascii="宋体" w:hAnsi="宋体" w:eastAsia="宋体" w:cs="宋体"/>
                <w:color w:val="333333"/>
              </w:rPr>
              <w:t>类别：</w:t>
            </w:r>
            <w:r>
              <w:rPr>
                <w:rStyle w:val="10"/>
                <w:rFonts w:hint="eastAsia" w:ascii="宋体" w:hAnsi="宋体" w:eastAsia="宋体" w:cs="宋体"/>
                <w:b w:val="0"/>
                <w:bCs/>
                <w:color w:val="333333"/>
              </w:rPr>
              <w:t>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7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line="360" w:lineRule="atLeast"/>
              <w:rPr>
                <w:rFonts w:eastAsia="宋体"/>
              </w:rPr>
            </w:pPr>
            <w:r>
              <w:rPr>
                <w:rStyle w:val="10"/>
                <w:rFonts w:hint="eastAsia" w:ascii="宋体" w:hAnsi="宋体" w:eastAsia="宋体" w:cs="宋体"/>
                <w:color w:val="333333"/>
              </w:rPr>
              <w:t>申请人：</w:t>
            </w:r>
            <w:r>
              <w:rPr>
                <w:rFonts w:hint="eastAsia" w:asciiTheme="minorEastAsia" w:hAnsiTheme="minorEastAsia"/>
                <w:szCs w:val="21"/>
              </w:rPr>
              <w:t>贵州省林业科学研究院、威宁自治县林业科学技术推广服务站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line="400" w:lineRule="exact"/>
              <w:rPr>
                <w:rFonts w:asciiTheme="minorEastAsia" w:hAnsiTheme="minorEastAsia"/>
                <w:color w:val="auto"/>
                <w:szCs w:val="21"/>
              </w:rPr>
            </w:pPr>
            <w:r>
              <w:rPr>
                <w:rStyle w:val="10"/>
                <w:rFonts w:hint="eastAsia" w:ascii="宋体" w:hAnsi="宋体" w:eastAsia="宋体" w:cs="宋体"/>
                <w:color w:val="333333"/>
              </w:rPr>
              <w:t>选育人：</w:t>
            </w:r>
            <w:r>
              <w:rPr>
                <w:rFonts w:hint="eastAsia" w:asciiTheme="minorEastAsia" w:hAnsiTheme="minorEastAsia"/>
                <w:color w:val="auto"/>
                <w:szCs w:val="21"/>
              </w:rPr>
              <w:t>耿继斌、吕梅、宁选争、彭文辉、陈波涛、范蕾、管毓广、杨祖彪、</w:t>
            </w:r>
          </w:p>
          <w:p>
            <w:pPr>
              <w:pStyle w:val="6"/>
              <w:widowControl/>
              <w:wordWrap w:val="0"/>
              <w:spacing w:after="156" w:afterLines="50" w:line="400" w:lineRule="exact"/>
              <w:ind w:firstLine="960" w:firstLineChars="400"/>
            </w:pPr>
            <w:r>
              <w:rPr>
                <w:rFonts w:hint="eastAsia" w:asciiTheme="minorEastAsia" w:hAnsiTheme="minorEastAsia"/>
                <w:color w:val="auto"/>
                <w:szCs w:val="21"/>
              </w:rPr>
              <w:t>付品、张亚洲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jc w:val="left"/>
              <w:rPr>
                <w:rFonts w:eastAsia="宋体"/>
              </w:rPr>
            </w:pPr>
            <w:r>
              <w:rPr>
                <w:rStyle w:val="10"/>
                <w:rFonts w:hint="eastAsia" w:ascii="宋体" w:hAnsi="宋体" w:eastAsia="宋体" w:cs="宋体"/>
                <w:color w:val="333333"/>
                <w:sz w:val="24"/>
              </w:rPr>
              <w:t>品种特性：</w:t>
            </w:r>
            <w:r>
              <w:rPr>
                <w:rFonts w:hint="eastAsia" w:asciiTheme="minorEastAsia" w:hAnsiTheme="minorEastAsia" w:cstheme="minorBidi"/>
                <w:kern w:val="2"/>
                <w:sz w:val="24"/>
              </w:rPr>
              <w:t>高产青黄大果类型。喜光耐瘠薄，抗寒、抗旱和抗病性强。果实桃形，果皮青黄色；果径</w:t>
            </w:r>
            <w:r>
              <w:rPr>
                <w:rFonts w:asciiTheme="minorEastAsia" w:hAnsiTheme="minorEastAsia" w:cstheme="minorBidi"/>
                <w:kern w:val="2"/>
                <w:sz w:val="24"/>
              </w:rPr>
              <w:t>4.65cm，</w:t>
            </w:r>
            <w:r>
              <w:rPr>
                <w:rFonts w:hint="eastAsia" w:asciiTheme="minorEastAsia" w:hAnsiTheme="minorEastAsia" w:cstheme="minorBidi"/>
                <w:kern w:val="2"/>
                <w:sz w:val="24"/>
              </w:rPr>
              <w:t>果高</w:t>
            </w:r>
            <w:r>
              <w:rPr>
                <w:rFonts w:asciiTheme="minorEastAsia" w:hAnsiTheme="minorEastAsia" w:cstheme="minorBidi"/>
                <w:kern w:val="2"/>
                <w:sz w:val="24"/>
              </w:rPr>
              <w:t>4.22cm；果实种子数4～9粒，多7粒。盛花期2月下旬至3月上旬，果实成熟期8月中旬至9月中旬。</w:t>
            </w:r>
            <w:r>
              <w:rPr>
                <w:rFonts w:hint="eastAsia" w:asciiTheme="minorEastAsia" w:hAnsiTheme="minorEastAsia" w:cstheme="minorBidi"/>
                <w:color w:val="auto"/>
                <w:kern w:val="11"/>
                <w:sz w:val="24"/>
              </w:rPr>
              <w:t>定植后第3年进入始果期，第</w:t>
            </w:r>
            <w:r>
              <w:rPr>
                <w:rFonts w:asciiTheme="minorEastAsia" w:hAnsiTheme="minorEastAsia" w:cstheme="minorBidi"/>
                <w:color w:val="auto"/>
                <w:kern w:val="11"/>
                <w:sz w:val="24"/>
              </w:rPr>
              <w:t>7</w:t>
            </w:r>
            <w:r>
              <w:rPr>
                <w:rFonts w:hint="eastAsia" w:asciiTheme="minorEastAsia" w:hAnsiTheme="minorEastAsia"/>
                <w:kern w:val="11"/>
                <w:sz w:val="24"/>
              </w:rPr>
              <w:t>～</w:t>
            </w:r>
            <w:r>
              <w:rPr>
                <w:rFonts w:asciiTheme="minorEastAsia" w:hAnsiTheme="minorEastAsia" w:cstheme="minorBidi"/>
                <w:color w:val="auto"/>
                <w:kern w:val="11"/>
                <w:sz w:val="24"/>
              </w:rPr>
              <w:t>9</w:t>
            </w:r>
            <w:r>
              <w:rPr>
                <w:rFonts w:hint="eastAsia" w:asciiTheme="minorEastAsia" w:hAnsiTheme="minorEastAsia" w:cstheme="minorBidi"/>
                <w:color w:val="auto"/>
                <w:kern w:val="11"/>
                <w:sz w:val="24"/>
              </w:rPr>
              <w:t>年</w:t>
            </w:r>
            <w:r>
              <w:rPr>
                <w:rFonts w:hint="eastAsia" w:asciiTheme="minorEastAsia" w:hAnsiTheme="minorEastAsia" w:cstheme="minorBidi"/>
                <w:kern w:val="2"/>
                <w:sz w:val="24"/>
              </w:rPr>
              <w:t>果实单位冠幅面积平均产量为</w:t>
            </w:r>
            <w:r>
              <w:rPr>
                <w:rFonts w:asciiTheme="minorEastAsia" w:hAnsiTheme="minorEastAsia" w:cstheme="minorBidi"/>
                <w:kern w:val="2"/>
                <w:sz w:val="24"/>
              </w:rPr>
              <w:t>1.89kg.m</w:t>
            </w:r>
            <w:r>
              <w:rPr>
                <w:rFonts w:asciiTheme="minorEastAsia" w:hAnsiTheme="minorEastAsia" w:cstheme="minorBidi"/>
                <w:kern w:val="2"/>
                <w:sz w:val="24"/>
                <w:vertAlign w:val="superscript"/>
              </w:rPr>
              <w:t>-2</w:t>
            </w:r>
            <w:r>
              <w:rPr>
                <w:rFonts w:hint="eastAsia" w:asciiTheme="minorEastAsia" w:hAnsiTheme="minorEastAsia" w:cstheme="minorBidi"/>
                <w:kern w:val="2"/>
                <w:sz w:val="24"/>
              </w:rPr>
              <w:t>，果实质量</w:t>
            </w:r>
            <w:r>
              <w:rPr>
                <w:rFonts w:asciiTheme="minorEastAsia" w:hAnsiTheme="minorEastAsia" w:cstheme="minorBidi"/>
                <w:kern w:val="2"/>
                <w:sz w:val="24"/>
              </w:rPr>
              <w:t>46.25g。</w:t>
            </w:r>
            <w:r>
              <w:rPr>
                <w:rFonts w:hint="eastAsia" w:asciiTheme="minorEastAsia" w:hAnsiTheme="minorEastAsia" w:cstheme="minorBidi"/>
                <w:kern w:val="2"/>
                <w:sz w:val="24"/>
              </w:rPr>
              <w:t>鲜籽百粒重</w:t>
            </w:r>
            <w:r>
              <w:rPr>
                <w:rFonts w:asciiTheme="minorEastAsia" w:hAnsiTheme="minorEastAsia" w:cstheme="minorBidi"/>
                <w:kern w:val="2"/>
                <w:sz w:val="24"/>
              </w:rPr>
              <w:t>84.99g，鲜果出籽率36.23%，干出籽率44.12%。种子出仁率68.53%，种仁粗脂肪含量55.58%，</w:t>
            </w:r>
            <w:r>
              <w:rPr>
                <w:rFonts w:hint="eastAsia" w:asciiTheme="minorEastAsia" w:hAnsiTheme="minorEastAsia" w:cstheme="minorBidi"/>
                <w:kern w:val="2"/>
                <w:sz w:val="24"/>
              </w:rPr>
              <w:t>果油率</w:t>
            </w:r>
            <w:r>
              <w:rPr>
                <w:rFonts w:asciiTheme="minorEastAsia" w:hAnsiTheme="minorEastAsia" w:cstheme="minorBidi"/>
                <w:kern w:val="2"/>
                <w:sz w:val="24"/>
              </w:rPr>
              <w:t>9.5%。不饱和脂肪酸含量为87.69%，其中油酸含量77.78%，亚油酸含量8.11%，亚麻酸含量0.58%。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rFonts w:eastAsia="宋体"/>
              </w:rPr>
            </w:pPr>
            <w:r>
              <w:rPr>
                <w:rStyle w:val="10"/>
                <w:rFonts w:hint="eastAsia" w:ascii="宋体" w:hAnsi="宋体" w:eastAsia="宋体" w:cs="宋体"/>
                <w:color w:val="333333"/>
                <w:sz w:val="24"/>
              </w:rPr>
              <w:t>栽培技术要点：</w:t>
            </w:r>
            <w:r>
              <w:rPr>
                <w:rFonts w:hint="eastAsia" w:ascii="宋体" w:hAnsi="宋体" w:eastAsia="宋体" w:cs="宋体"/>
                <w:sz w:val="24"/>
              </w:rPr>
              <w:t>选择土壤疏松、排水通畅的高山山地，质地砂壤土至轻粘土、pH值4.5～6.5；2年生以上的嫁接无性系营养袋苗种植，种植株行距2m×1.5m或2m×2m密度，密植园采用1.5m×1.5m为宜，草海</w:t>
            </w:r>
            <w:r>
              <w:rPr>
                <w:rFonts w:hint="eastAsia" w:ascii="宋体" w:hAnsi="宋体" w:eastAsia="宋体" w:cs="宋体"/>
                <w:sz w:val="24"/>
                <w:lang w:val="en-US" w:eastAsia="zh-CN"/>
              </w:rPr>
              <w:t>5</w:t>
            </w:r>
            <w:r>
              <w:rPr>
                <w:rFonts w:hint="eastAsia" w:ascii="宋体" w:hAnsi="宋体" w:eastAsia="宋体" w:cs="宋体"/>
                <w:sz w:val="24"/>
              </w:rPr>
              <w:t>号和草海4号行状配置或带状配置。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29" w:hRule="atLeast"/>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pPr>
            <w:r>
              <w:rPr>
                <w:rStyle w:val="10"/>
                <w:rFonts w:hint="eastAsia" w:ascii="宋体" w:hAnsi="宋体" w:eastAsia="宋体" w:cs="宋体"/>
                <w:color w:val="333333"/>
              </w:rPr>
              <w:t>主要用途：</w:t>
            </w:r>
            <w:r>
              <w:rPr>
                <w:rFonts w:hint="eastAsia" w:ascii="宋体" w:hAnsi="宋体" w:eastAsia="宋体" w:cs="宋体"/>
                <w:szCs w:val="21"/>
              </w:rPr>
              <w:t>木本油料，兼观赏生态绿化树种。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7" w:hRule="atLeast"/>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pPr>
            <w:r>
              <w:rPr>
                <w:rStyle w:val="10"/>
                <w:rFonts w:hint="eastAsia" w:ascii="宋体" w:hAnsi="宋体" w:eastAsia="宋体" w:cs="宋体"/>
                <w:color w:val="333333"/>
              </w:rPr>
              <w:t>适宜种植范围</w:t>
            </w:r>
            <w:r>
              <w:rPr>
                <w:rFonts w:hint="eastAsia" w:ascii="宋体" w:hAnsi="宋体" w:eastAsia="宋体" w:cs="宋体"/>
                <w:color w:val="333333"/>
              </w:rPr>
              <w:t>：</w:t>
            </w:r>
            <w:r>
              <w:rPr>
                <w:rFonts w:hint="eastAsia" w:ascii="宋体" w:hAnsi="Courier New"/>
                <w:szCs w:val="21"/>
              </w:rPr>
              <w:t>威宁、赫章境内海拔1800m～2400m区域。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75" w:author="Administrator" w:date="2021-12-08T10:5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90" w:hRule="atLeast"/>
          <w:trPrChange w:id="475" w:author="Administrator" w:date="2021-12-08T10:54:18Z">
            <w:trPr>
              <w:trHeight w:val="765" w:hRule="atLeast"/>
            </w:trPr>
          </w:trPrChange>
        </w:trPr>
        <w:tc>
          <w:tcPr>
            <w:tcW w:w="8676" w:type="dxa"/>
            <w:gridSpan w:val="9"/>
            <w:shd w:val="clear" w:color="auto" w:fill="auto"/>
            <w:tcMar>
              <w:top w:w="0" w:type="dxa"/>
              <w:left w:w="105" w:type="dxa"/>
              <w:bottom w:w="0" w:type="dxa"/>
              <w:right w:w="105" w:type="dxa"/>
            </w:tcMar>
            <w:vAlign w:val="center"/>
            <w:tcPrChange w:id="476" w:author="Administrator" w:date="2021-12-08T10:54:18Z">
              <w:tcPr>
                <w:tcW w:w="8676" w:type="dxa"/>
                <w:gridSpan w:val="9"/>
                <w:shd w:val="clear" w:color="auto" w:fill="auto"/>
                <w:tcMar>
                  <w:top w:w="0" w:type="dxa"/>
                  <w:left w:w="105" w:type="dxa"/>
                  <w:bottom w:w="0" w:type="dxa"/>
                  <w:right w:w="105" w:type="dxa"/>
                </w:tcMar>
                <w:vAlign w:val="center"/>
                <w:tcPrChange w:id="477" w:author="Administrator" w:date="2021-12-08T10:54:18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beforeLines="0" w:afterLines="0" w:line="360" w:lineRule="atLeast"/>
              <w:rPr>
                <w:rFonts w:hint="eastAsia" w:eastAsia="宋体"/>
                <w:lang w:eastAsia="zh-CN"/>
              </w:rPr>
              <w:pPrChange w:id="478" w:author="Administrator" w:date="2021-12-08T10:54:33Z">
                <w:pPr>
                  <w:pStyle w:val="6"/>
                  <w:widowControl/>
                  <w:wordWrap w:val="0"/>
                  <w:spacing w:before="150" w:line="360" w:lineRule="atLeast"/>
                </w:pPr>
              </w:pPrChange>
            </w:pPr>
            <w:r>
              <w:rPr>
                <w:rStyle w:val="10"/>
                <w:rFonts w:hint="eastAsia" w:ascii="宋体" w:hAnsi="宋体" w:eastAsia="宋体" w:cs="宋体"/>
                <w:color w:val="333333"/>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480" w:author="Administrator" w:date="2021-12-08T10:54: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602" w:hRule="atLeast"/>
          <w:ins w:id="479" w:author="Administrator" w:date="2021-12-08T10:51:41Z"/>
          <w:trPrChange w:id="480" w:author="Administrator" w:date="2021-12-08T10:54:21Z">
            <w:trPr>
              <w:trHeight w:val="837" w:hRule="atLeast"/>
            </w:trPr>
          </w:trPrChange>
        </w:trPr>
        <w:tc>
          <w:tcPr>
            <w:tcW w:w="8676" w:type="dxa"/>
            <w:gridSpan w:val="9"/>
            <w:shd w:val="clear" w:color="auto" w:fill="auto"/>
            <w:tcMar>
              <w:top w:w="0" w:type="dxa"/>
              <w:left w:w="105" w:type="dxa"/>
              <w:bottom w:w="0" w:type="dxa"/>
              <w:right w:w="105" w:type="dxa"/>
            </w:tcMar>
            <w:vAlign w:val="bottom"/>
            <w:tcPrChange w:id="481" w:author="Administrator" w:date="2021-12-08T10:54:21Z">
              <w:tcPr>
                <w:tcW w:w="8676" w:type="dxa"/>
                <w:gridSpan w:val="9"/>
                <w:shd w:val="clear" w:color="auto" w:fill="auto"/>
                <w:tcMar>
                  <w:top w:w="0" w:type="dxa"/>
                  <w:left w:w="105" w:type="dxa"/>
                  <w:bottom w:w="0" w:type="dxa"/>
                  <w:right w:w="105" w:type="dxa"/>
                </w:tcMar>
                <w:vAlign w:val="bottom"/>
                <w:tcPrChange w:id="482" w:author="Administrator" w:date="2021-12-08T10:54:21Z">
                  <w:tcPr>
                    <w:tcW w:w="8676" w:type="dxa"/>
                    <w:shd w:val="clear" w:color="auto" w:fill="auto"/>
                    <w:tcMar>
                      <w:top w:w="0" w:type="dxa"/>
                      <w:left w:w="105" w:type="dxa"/>
                      <w:bottom w:w="0" w:type="dxa"/>
                      <w:right w:w="105" w:type="dxa"/>
                    </w:tcMar>
                    <w:vAlign w:val="bottom"/>
                  </w:tcPr>
                </w:tcPrChange>
              </w:tcPr>
            </w:tcPrChange>
          </w:tcPr>
          <w:p>
            <w:pPr>
              <w:pStyle w:val="6"/>
              <w:widowControl/>
              <w:wordWrap w:val="0"/>
              <w:spacing w:before="0" w:beforeLines="0" w:after="0" w:afterLines="0" w:line="400" w:lineRule="exact"/>
              <w:jc w:val="both"/>
              <w:rPr>
                <w:ins w:id="484" w:author="Administrator" w:date="2021-12-08T10:51:41Z"/>
                <w:rStyle w:val="10"/>
                <w:rFonts w:hint="eastAsia" w:ascii="宋体" w:hAnsi="宋体" w:eastAsia="宋体" w:cs="宋体"/>
                <w:color w:val="333333"/>
              </w:rPr>
              <w:pPrChange w:id="483" w:author="Administrator" w:date="2021-12-08T10:54:33Z">
                <w:pPr>
                  <w:pStyle w:val="6"/>
                  <w:widowControl/>
                  <w:wordWrap w:val="0"/>
                  <w:spacing w:before="312" w:beforeLines="100" w:after="156" w:afterLines="50" w:line="400" w:lineRule="exact"/>
                  <w:jc w:val="both"/>
                </w:pPr>
              </w:pPrChange>
            </w:pPr>
            <w:ins w:id="485" w:author="Administrator" w:date="2021-12-08T10:52:58Z">
              <w:r>
                <w:rPr>
                  <w:rStyle w:val="10"/>
                  <w:rFonts w:hint="eastAsia" w:ascii="宋体" w:hAnsi="宋体" w:eastAsia="宋体" w:cs="宋体"/>
                  <w:color w:val="333333"/>
                  <w:lang w:val="en-US" w:eastAsia="zh-CN"/>
                </w:rPr>
                <w:t>5</w:t>
              </w:r>
            </w:ins>
            <w:ins w:id="486" w:author="Administrator" w:date="2021-12-08T10:51:41Z">
              <w:r>
                <w:rPr>
                  <w:rStyle w:val="10"/>
                  <w:rFonts w:hint="eastAsia" w:ascii="宋体" w:hAnsi="宋体" w:eastAsia="宋体" w:cs="宋体"/>
                  <w:color w:val="333333"/>
                </w:rPr>
                <w:t>.</w:t>
              </w:r>
            </w:ins>
            <w:ins w:id="487" w:author="Administrator" w:date="2021-12-08T10:51:41Z">
              <w:r>
                <w:rPr>
                  <w:rStyle w:val="10"/>
                  <w:rFonts w:hint="eastAsia" w:ascii="宋体" w:hAnsi="宋体" w:eastAsia="宋体" w:cs="宋体"/>
                  <w:color w:val="333333"/>
                  <w:lang w:eastAsia="zh-CN"/>
                </w:rPr>
                <w:t>“</w:t>
              </w:r>
            </w:ins>
            <w:ins w:id="488" w:author="Administrator" w:date="2021-12-08T10:51:41Z">
              <w:r>
                <w:rPr>
                  <w:rFonts w:hint="eastAsia" w:ascii="宋体" w:hAnsi="宋体" w:eastAsia="宋体" w:cs="宋体"/>
                  <w:b/>
                </w:rPr>
                <w:t>锦</w:t>
              </w:r>
            </w:ins>
            <w:ins w:id="489" w:author="Administrator" w:date="2021-12-08T10:51:41Z">
              <w:r>
                <w:rPr>
                  <w:rStyle w:val="10"/>
                  <w:rFonts w:hint="eastAsia" w:ascii="宋体" w:hAnsi="宋体" w:eastAsia="宋体" w:cs="宋体"/>
                  <w:color w:val="333333"/>
                </w:rPr>
                <w:t>绣</w:t>
              </w:r>
            </w:ins>
            <w:ins w:id="490" w:author="Administrator" w:date="2021-12-08T10:51:41Z">
              <w:r>
                <w:rPr>
                  <w:rStyle w:val="10"/>
                  <w:rFonts w:hint="eastAsia" w:ascii="宋体" w:hAnsi="宋体" w:eastAsia="宋体" w:cs="宋体"/>
                  <w:color w:val="333333"/>
                  <w:lang w:eastAsia="zh-CN"/>
                </w:rPr>
                <w:t>”</w:t>
              </w:r>
            </w:ins>
            <w:ins w:id="491" w:author="Administrator" w:date="2021-12-08T10:51:41Z">
              <w:r>
                <w:rPr>
                  <w:rFonts w:hint="eastAsia" w:ascii="宋体" w:hAnsi="宋体" w:eastAsia="宋体" w:cs="宋体"/>
                  <w:b/>
                </w:rPr>
                <w:t>黄桃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15" w:hRule="atLeast"/>
          <w:ins w:id="492" w:author="Administrator" w:date="2021-12-08T10:51:41Z"/>
        </w:trPr>
        <w:tc>
          <w:tcPr>
            <w:tcW w:w="1506" w:type="dxa"/>
            <w:shd w:val="clear" w:color="auto" w:fill="auto"/>
            <w:tcMar>
              <w:top w:w="0" w:type="dxa"/>
              <w:left w:w="105" w:type="dxa"/>
              <w:bottom w:w="0" w:type="dxa"/>
              <w:right w:w="105" w:type="dxa"/>
            </w:tcMar>
            <w:vAlign w:val="center"/>
          </w:tcPr>
          <w:p>
            <w:pPr>
              <w:pStyle w:val="6"/>
              <w:widowControl/>
              <w:wordWrap w:val="0"/>
              <w:spacing w:line="312" w:lineRule="auto"/>
              <w:rPr>
                <w:ins w:id="493" w:author="Administrator" w:date="2021-12-08T10:51:41Z"/>
              </w:rPr>
            </w:pPr>
            <w:ins w:id="494" w:author="Administrator" w:date="2021-12-08T10:51:41Z">
              <w:r>
                <w:rPr>
                  <w:rStyle w:val="10"/>
                  <w:rFonts w:hint="eastAsia" w:ascii="宋体" w:hAnsi="宋体" w:eastAsia="宋体" w:cs="宋体"/>
                  <w:color w:val="333333"/>
                </w:rPr>
                <w:t>树种：</w:t>
              </w:r>
            </w:ins>
            <w:ins w:id="495" w:author="Administrator" w:date="2021-12-08T10:51:41Z">
              <w:r>
                <w:rPr>
                  <w:rFonts w:hint="eastAsia"/>
                </w:rPr>
                <w:t>桃</w:t>
              </w:r>
            </w:ins>
          </w:p>
        </w:tc>
        <w:tc>
          <w:tcPr>
            <w:tcW w:w="4859" w:type="dxa"/>
            <w:gridSpan w:val="5"/>
            <w:shd w:val="clear" w:color="auto" w:fill="auto"/>
            <w:tcMar>
              <w:top w:w="0" w:type="dxa"/>
              <w:left w:w="105" w:type="dxa"/>
              <w:bottom w:w="0" w:type="dxa"/>
              <w:right w:w="105" w:type="dxa"/>
            </w:tcMar>
            <w:vAlign w:val="center"/>
          </w:tcPr>
          <w:p>
            <w:pPr>
              <w:pStyle w:val="6"/>
              <w:widowControl/>
              <w:wordWrap w:val="0"/>
              <w:spacing w:line="360" w:lineRule="atLeast"/>
              <w:rPr>
                <w:ins w:id="496" w:author="Administrator" w:date="2021-12-08T10:51:41Z"/>
              </w:rPr>
            </w:pPr>
            <w:ins w:id="497" w:author="Administrator" w:date="2021-12-08T10:51:41Z">
              <w:r>
                <w:rPr>
                  <w:rStyle w:val="10"/>
                  <w:rFonts w:hint="eastAsia" w:ascii="宋体" w:hAnsi="宋体" w:eastAsia="宋体" w:cs="宋体"/>
                  <w:color w:val="333333"/>
                </w:rPr>
                <w:t>学名：</w:t>
              </w:r>
            </w:ins>
            <w:ins w:id="498" w:author="Administrator" w:date="2021-12-08T10:51:41Z">
              <w:r>
                <w:rPr>
                  <w:rFonts w:ascii="Times New Roman" w:hAnsi="Times New Roman" w:eastAsia="仿宋_GB2312"/>
                  <w:i/>
                  <w:iCs/>
                </w:rPr>
                <w:t>P</w:t>
              </w:r>
            </w:ins>
            <w:ins w:id="499" w:author="Administrator" w:date="2021-12-08T10:51:41Z">
              <w:r>
                <w:rPr>
                  <w:rFonts w:ascii="Times New Roman" w:hAnsi="Times New Roman"/>
                  <w:i/>
                  <w:iCs/>
                  <w:lang w:val="de-DE"/>
                </w:rPr>
                <w:t xml:space="preserve">runus persica </w:t>
              </w:r>
            </w:ins>
            <w:ins w:id="500" w:author="Administrator" w:date="2021-12-08T10:51:41Z">
              <w:r>
                <w:rPr>
                  <w:rFonts w:ascii="Times New Roman" w:hAnsi="Times New Roman"/>
                  <w:i w:val="0"/>
                </w:rPr>
                <w:t>Cv.</w:t>
              </w:r>
            </w:ins>
            <w:ins w:id="501" w:author="Administrator" w:date="2021-12-08T10:51:41Z">
              <w:r>
                <w:rPr>
                  <w:rFonts w:ascii="Times New Roman" w:hAnsi="Times New Roman"/>
                  <w:i/>
                </w:rPr>
                <w:t xml:space="preserve"> </w:t>
              </w:r>
            </w:ins>
            <w:ins w:id="502" w:author="Administrator" w:date="2021-12-08T10:51:41Z">
              <w:r>
                <w:rPr>
                  <w:rFonts w:ascii="Times New Roman" w:hAnsi="Times New Roman"/>
                  <w:szCs w:val="21"/>
                  <w:lang w:val="de-DE"/>
                </w:rPr>
                <w:t>‘</w:t>
              </w:r>
            </w:ins>
            <w:ins w:id="503" w:author="Administrator" w:date="2021-12-08T10:51:41Z">
              <w:r>
                <w:rPr>
                  <w:rFonts w:ascii="Times New Roman" w:hAnsi="Times New Roman"/>
                  <w:i w:val="0"/>
                </w:rPr>
                <w:t>Jinxiu</w:t>
              </w:r>
            </w:ins>
            <w:ins w:id="504" w:author="Administrator" w:date="2021-12-08T10:51:41Z">
              <w:r>
                <w:rPr>
                  <w:rFonts w:ascii="Times New Roman" w:hAnsi="Times New Roman"/>
                  <w:szCs w:val="21"/>
                  <w:lang w:val="de-DE"/>
                </w:rPr>
                <w:t>’</w:t>
              </w:r>
            </w:ins>
          </w:p>
        </w:tc>
        <w:tc>
          <w:tcPr>
            <w:tcW w:w="2311" w:type="dxa"/>
            <w:gridSpan w:val="3"/>
            <w:shd w:val="clear" w:color="auto" w:fill="auto"/>
            <w:tcMar>
              <w:top w:w="0" w:type="dxa"/>
              <w:left w:w="105" w:type="dxa"/>
              <w:bottom w:w="0" w:type="dxa"/>
              <w:right w:w="105" w:type="dxa"/>
            </w:tcMar>
            <w:vAlign w:val="center"/>
          </w:tcPr>
          <w:p>
            <w:pPr>
              <w:pStyle w:val="6"/>
              <w:widowControl/>
              <w:wordWrap w:val="0"/>
              <w:spacing w:line="360" w:lineRule="atLeast"/>
              <w:rPr>
                <w:ins w:id="505" w:author="Administrator" w:date="2021-12-08T10:51:41Z"/>
                <w:rFonts w:eastAsia="宋体"/>
              </w:rPr>
            </w:pPr>
            <w:ins w:id="506" w:author="Administrator" w:date="2021-12-08T10:51:41Z">
              <w:r>
                <w:rPr>
                  <w:rStyle w:val="10"/>
                  <w:rFonts w:hint="eastAsia" w:ascii="宋体" w:hAnsi="宋体" w:eastAsia="宋体" w:cs="宋体"/>
                  <w:color w:val="333333"/>
                </w:rPr>
                <w:t>类别：</w:t>
              </w:r>
            </w:ins>
            <w:ins w:id="507" w:author="Administrator" w:date="2021-12-08T10:51:41Z">
              <w:r>
                <w:rPr>
                  <w:rStyle w:val="10"/>
                  <w:rFonts w:hint="eastAsia" w:ascii="宋体" w:hAnsi="宋体" w:eastAsia="宋体" w:cs="宋体"/>
                  <w:b w:val="0"/>
                  <w:bCs/>
                  <w:color w:val="333333"/>
                </w:rPr>
                <w:t>引种驯化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40" w:hRule="atLeast"/>
          <w:ins w:id="508"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line="360" w:lineRule="atLeast"/>
              <w:rPr>
                <w:ins w:id="509" w:author="Administrator" w:date="2021-12-08T10:51:41Z"/>
                <w:rFonts w:eastAsia="宋体"/>
              </w:rPr>
            </w:pPr>
            <w:ins w:id="510" w:author="Administrator" w:date="2021-12-08T10:51:41Z">
              <w:r>
                <w:rPr>
                  <w:rStyle w:val="10"/>
                  <w:rFonts w:hint="eastAsia" w:ascii="宋体" w:hAnsi="宋体" w:eastAsia="宋体" w:cs="宋体"/>
                  <w:color w:val="333333"/>
                </w:rPr>
                <w:t>申请人：</w:t>
              </w:r>
            </w:ins>
            <w:ins w:id="511" w:author="Administrator" w:date="2021-12-08T10:51:41Z">
              <w:r>
                <w:rPr>
                  <w:rFonts w:hint="eastAsia" w:ascii="宋体" w:hAnsi="宋体"/>
                </w:rPr>
                <w:t>贵州省果树科学研究所、玉屏侗族自治县农业农村局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52" w:hRule="atLeast"/>
          <w:ins w:id="512"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360" w:lineRule="atLeast"/>
              <w:rPr>
                <w:ins w:id="513" w:author="Administrator" w:date="2021-12-08T10:51:41Z"/>
              </w:rPr>
            </w:pPr>
            <w:ins w:id="514" w:author="Administrator" w:date="2021-12-08T10:51:41Z">
              <w:r>
                <w:rPr>
                  <w:rStyle w:val="10"/>
                  <w:rFonts w:hint="eastAsia" w:ascii="宋体" w:hAnsi="宋体" w:eastAsia="宋体" w:cs="宋体"/>
                  <w:color w:val="333333"/>
                </w:rPr>
                <w:t>选育人：</w:t>
              </w:r>
            </w:ins>
            <w:ins w:id="515" w:author="Administrator" w:date="2021-12-08T10:51:41Z">
              <w:r>
                <w:rPr>
                  <w:rStyle w:val="10"/>
                  <w:rFonts w:hint="eastAsia" w:ascii="宋体" w:hAnsi="宋体" w:eastAsia="宋体" w:cs="宋体"/>
                  <w:b w:val="0"/>
                  <w:bCs/>
                  <w:color w:val="333333"/>
                </w:rPr>
                <w:t>马玉华、赵晓珍、刘洪春、周俊良、赵凯、叶正文、简芳、吴文敏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0" w:hRule="atLeast"/>
          <w:ins w:id="516" w:author="Administrator" w:date="2021-12-08T10:51:41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ins w:id="517" w:author="Administrator" w:date="2021-12-08T10:51:41Z"/>
              </w:rPr>
            </w:pPr>
            <w:ins w:id="518" w:author="Administrator" w:date="2021-12-08T10:51:41Z">
              <w:r>
                <w:rPr>
                  <w:rStyle w:val="10"/>
                  <w:rFonts w:hint="eastAsia" w:ascii="宋体" w:hAnsi="宋体" w:eastAsia="宋体" w:cs="宋体"/>
                  <w:color w:val="333333"/>
                  <w:sz w:val="24"/>
                </w:rPr>
                <w:t>品种特性：</w:t>
              </w:r>
            </w:ins>
            <w:ins w:id="519" w:author="Administrator" w:date="2021-12-08T10:51:41Z">
              <w:r>
                <w:rPr>
                  <w:rStyle w:val="10"/>
                  <w:rFonts w:hint="eastAsia" w:ascii="宋体" w:hAnsi="宋体" w:eastAsia="宋体" w:cs="宋体"/>
                  <w:b w:val="0"/>
                  <w:bCs/>
                  <w:color w:val="333333"/>
                  <w:sz w:val="24"/>
                  <w:lang w:eastAsia="zh-CN"/>
                </w:rPr>
                <w:t>该品种</w:t>
              </w:r>
            </w:ins>
            <w:ins w:id="520" w:author="Administrator" w:date="2021-12-08T10:51:41Z">
              <w:r>
                <w:rPr>
                  <w:rStyle w:val="10"/>
                  <w:rFonts w:hint="eastAsia" w:asciiTheme="minorEastAsia" w:hAnsiTheme="minorEastAsia" w:cstheme="minorEastAsia"/>
                  <w:b w:val="0"/>
                  <w:bCs/>
                  <w:color w:val="333333"/>
                  <w:sz w:val="24"/>
                </w:rPr>
                <w:t>是上海市农业科学院选用白花作为母本，云暑1号作为父本杂交选育出</w:t>
              </w:r>
            </w:ins>
            <w:ins w:id="521" w:author="Administrator" w:date="2021-12-08T10:51:41Z">
              <w:r>
                <w:rPr>
                  <w:rStyle w:val="10"/>
                  <w:rFonts w:hint="eastAsia" w:asciiTheme="minorEastAsia" w:hAnsiTheme="minorEastAsia" w:cstheme="minorEastAsia"/>
                  <w:b w:val="0"/>
                  <w:bCs/>
                  <w:color w:val="333333"/>
                  <w:sz w:val="24"/>
                  <w:lang w:eastAsia="zh-CN"/>
                </w:rPr>
                <w:t>的</w:t>
              </w:r>
            </w:ins>
            <w:ins w:id="522" w:author="Administrator" w:date="2021-12-08T10:51:41Z">
              <w:r>
                <w:rPr>
                  <w:rStyle w:val="10"/>
                  <w:rFonts w:hint="eastAsia" w:asciiTheme="minorEastAsia" w:hAnsiTheme="minorEastAsia" w:cstheme="minorEastAsia"/>
                  <w:b w:val="0"/>
                  <w:bCs/>
                  <w:color w:val="333333"/>
                  <w:sz w:val="24"/>
                </w:rPr>
                <w:t>黄肉桃，2004年通过国家林业局林木品种审定委员会审定（审定编号：国S-SV-PPJ-019-2003），贵州省果树科学研究所获上海市农业科学院品种授权在贵州省申请引种审定。</w:t>
              </w:r>
            </w:ins>
            <w:ins w:id="523" w:author="Administrator" w:date="2021-12-08T10:51:41Z">
              <w:r>
                <w:rPr>
                  <w:rStyle w:val="10"/>
                  <w:rFonts w:hint="eastAsia" w:asciiTheme="minorEastAsia" w:hAnsiTheme="minorEastAsia" w:cstheme="minorEastAsia"/>
                  <w:b w:val="0"/>
                  <w:bCs/>
                  <w:color w:val="333333"/>
                  <w:sz w:val="24"/>
                  <w:szCs w:val="32"/>
                </w:rPr>
                <w:t>树势较强，树冠大。1年生枝黄褐色，新梢绿色，光滑，有光泽。叶片黄绿色，叶片平滑，披针形。萌芽率高，成枝力强，各类果枝均能结果，以长、中果枝结果为主。花芽形成良好，复花芽多，花芽起始节位1-2节，自花结实。在贵州适宜种</w:t>
              </w:r>
            </w:ins>
            <w:ins w:id="524" w:author="Administrator" w:date="2021-12-08T10:51:41Z">
              <w:r>
                <w:rPr>
                  <w:rStyle w:val="10"/>
                  <w:rFonts w:hint="eastAsia" w:asciiTheme="minorEastAsia" w:hAnsiTheme="minorEastAsia" w:cstheme="minorEastAsia"/>
                  <w:b w:val="0"/>
                  <w:color w:val="333333"/>
                  <w:sz w:val="24"/>
                  <w:szCs w:val="32"/>
                </w:rPr>
                <w:t>植地</w:t>
              </w:r>
            </w:ins>
            <w:ins w:id="525" w:author="Administrator" w:date="2021-12-08T10:51:41Z">
              <w:r>
                <w:rPr>
                  <w:rFonts w:hint="eastAsia" w:asciiTheme="minorEastAsia" w:hAnsiTheme="minorEastAsia" w:cstheme="minorEastAsia"/>
                  <w:color w:val="auto"/>
                  <w:sz w:val="24"/>
                </w:rPr>
                <w:t>区一般3月初萌芽，3月中上旬进入始花期，3月中下旬进入盛花期，果实成熟期在7月下旬至8月中下旬。果实卵圆形，果顶圆平，果实对称，粘核；果实表面着条纹至斑纹红，着色面积中等，果皮底色为黄白色，果肉颜色黄色；单果重多为200～300g之间，可溶性固形物在12～15%之间；果肉为硬溶质，风味甜。亩产量可达1300～2500kg。</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ins w:id="526" w:author="Administrator" w:date="2021-12-08T10:51:41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ins w:id="527" w:author="Administrator" w:date="2021-12-08T10:51:41Z"/>
                <w:rFonts w:ascii="Times New Roman" w:hAnsi="Times New Roman" w:eastAsia="微软雅黑"/>
                <w:color w:val="333333"/>
              </w:rPr>
            </w:pPr>
            <w:ins w:id="528" w:author="Administrator" w:date="2021-12-08T10:51:41Z">
              <w:r>
                <w:rPr>
                  <w:rStyle w:val="10"/>
                  <w:rFonts w:hint="eastAsia" w:ascii="宋体" w:hAnsi="宋体" w:eastAsia="宋体" w:cs="宋体"/>
                  <w:color w:val="333333"/>
                </w:rPr>
                <w:t>栽培技术要点：</w:t>
              </w:r>
            </w:ins>
            <w:ins w:id="529" w:author="Administrator" w:date="2021-12-08T10:51:41Z">
              <w:r>
                <w:rPr>
                  <w:rFonts w:hint="eastAsia" w:asciiTheme="minorEastAsia" w:hAnsiTheme="minorEastAsia" w:cstheme="minorEastAsia"/>
                  <w:kern w:val="2"/>
                </w:rPr>
                <w:t>宜选择背风向阳，土壤疏松透气，排水良好，土壤pH值在5.5～8之间的缓坡地，栽植密度33</w:t>
              </w:r>
            </w:ins>
            <w:ins w:id="530" w:author="Administrator" w:date="2021-12-08T10:51:41Z">
              <w:r>
                <w:rPr>
                  <w:rFonts w:hint="eastAsia" w:ascii="宋体" w:hAnsi="宋体" w:eastAsia="宋体" w:cs="宋体"/>
                  <w:kern w:val="2"/>
                </w:rPr>
                <w:t>～</w:t>
              </w:r>
            </w:ins>
            <w:ins w:id="531" w:author="Administrator" w:date="2021-12-08T10:51:41Z">
              <w:r>
                <w:rPr>
                  <w:rFonts w:hint="eastAsia" w:asciiTheme="minorEastAsia" w:hAnsiTheme="minorEastAsia" w:cstheme="minorEastAsia"/>
                  <w:kern w:val="2"/>
                </w:rPr>
                <w:t>42株/亩，树形选用开心形或Y字形，预防早春低温冻害，合理花果管理控制负载量；加强肥水管理及病虫害防治，适时采收。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64" w:hRule="atLeast"/>
          <w:ins w:id="532" w:author="Administrator" w:date="2021-12-08T10:51:41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360" w:lineRule="atLeast"/>
              <w:rPr>
                <w:ins w:id="533" w:author="Administrator" w:date="2021-12-08T10:51:41Z"/>
              </w:rPr>
            </w:pPr>
            <w:ins w:id="534" w:author="Administrator" w:date="2021-12-08T10:51:41Z">
              <w:r>
                <w:rPr>
                  <w:rStyle w:val="10"/>
                  <w:rFonts w:hint="eastAsia" w:ascii="宋体" w:hAnsi="宋体" w:eastAsia="宋体" w:cs="宋体"/>
                  <w:color w:val="333333"/>
                </w:rPr>
                <w:t>主要用途：</w:t>
              </w:r>
            </w:ins>
            <w:ins w:id="535" w:author="Administrator" w:date="2021-12-08T10:51:41Z">
              <w:r>
                <w:rPr>
                  <w:rFonts w:hint="eastAsia" w:ascii="宋体" w:hAnsi="宋体" w:eastAsia="宋体" w:cs="宋体"/>
                  <w:color w:val="333333"/>
                </w:rPr>
                <w:t>鲜食。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15" w:hRule="atLeast"/>
          <w:ins w:id="536" w:author="Administrator" w:date="2021-12-08T10:51:41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360" w:lineRule="atLeast"/>
              <w:rPr>
                <w:ins w:id="537" w:author="Administrator" w:date="2021-12-08T10:51:41Z"/>
              </w:rPr>
            </w:pPr>
            <w:ins w:id="538" w:author="Administrator" w:date="2021-12-08T10:51:41Z">
              <w:r>
                <w:rPr>
                  <w:rStyle w:val="10"/>
                  <w:rFonts w:hint="eastAsia" w:ascii="宋体" w:hAnsi="宋体" w:eastAsia="宋体" w:cs="宋体"/>
                  <w:color w:val="333333"/>
                </w:rPr>
                <w:t>适宜种植范围：</w:t>
              </w:r>
            </w:ins>
            <w:ins w:id="539" w:author="Administrator" w:date="2021-12-08T10:51:41Z">
              <w:r>
                <w:rPr>
                  <w:rFonts w:hint="eastAsia" w:asciiTheme="minorEastAsia" w:hAnsiTheme="minorEastAsia" w:cstheme="minorEastAsia"/>
                  <w:kern w:val="2"/>
                </w:rPr>
                <w:t>贵州中部海拔800</w:t>
              </w:r>
            </w:ins>
            <w:ins w:id="540" w:author="Administrator" w:date="2021-12-08T10:51:41Z">
              <w:r>
                <w:rPr>
                  <w:rFonts w:hint="eastAsia" w:ascii="宋体" w:hAnsi="宋体" w:eastAsia="宋体" w:cs="宋体"/>
                  <w:kern w:val="2"/>
                </w:rPr>
                <w:t>～</w:t>
              </w:r>
            </w:ins>
            <w:ins w:id="541" w:author="Administrator" w:date="2021-12-08T10:51:41Z">
              <w:r>
                <w:rPr>
                  <w:rFonts w:hint="eastAsia" w:asciiTheme="minorEastAsia" w:hAnsiTheme="minorEastAsia" w:cstheme="minorEastAsia"/>
                  <w:kern w:val="2"/>
                </w:rPr>
                <w:t>1400m、东部海拔400</w:t>
              </w:r>
            </w:ins>
            <w:ins w:id="542" w:author="Administrator" w:date="2021-12-08T10:51:41Z">
              <w:r>
                <w:rPr>
                  <w:rFonts w:hint="eastAsia" w:ascii="宋体" w:hAnsi="宋体" w:eastAsia="宋体" w:cs="宋体"/>
                  <w:kern w:val="2"/>
                </w:rPr>
                <w:t>～</w:t>
              </w:r>
            </w:ins>
            <w:ins w:id="543" w:author="Administrator" w:date="2021-12-08T10:51:41Z">
              <w:r>
                <w:rPr>
                  <w:rFonts w:hint="eastAsia" w:asciiTheme="minorEastAsia" w:hAnsiTheme="minorEastAsia" w:cstheme="minorEastAsia"/>
                  <w:kern w:val="2"/>
                </w:rPr>
                <w:t>1200m、西南部海拔1000</w:t>
              </w:r>
            </w:ins>
            <w:ins w:id="544" w:author="Administrator" w:date="2021-12-08T10:51:41Z">
              <w:r>
                <w:rPr>
                  <w:rFonts w:hint="eastAsia" w:ascii="宋体" w:hAnsi="宋体" w:eastAsia="宋体" w:cs="宋体"/>
                  <w:kern w:val="2"/>
                </w:rPr>
                <w:t>～</w:t>
              </w:r>
            </w:ins>
            <w:ins w:id="545" w:author="Administrator" w:date="2021-12-08T10:51:41Z">
              <w:r>
                <w:rPr>
                  <w:rFonts w:hint="eastAsia" w:asciiTheme="minorEastAsia" w:hAnsiTheme="minorEastAsia" w:cstheme="minorEastAsia"/>
                  <w:kern w:val="2"/>
                </w:rPr>
                <w:t>1600m、西北部海拔1200</w:t>
              </w:r>
            </w:ins>
            <w:ins w:id="546" w:author="Administrator" w:date="2021-12-08T10:51:41Z">
              <w:r>
                <w:rPr>
                  <w:rFonts w:hint="eastAsia" w:ascii="宋体" w:hAnsi="宋体" w:eastAsia="宋体" w:cs="宋体"/>
                  <w:kern w:val="2"/>
                </w:rPr>
                <w:t>～</w:t>
              </w:r>
            </w:ins>
            <w:ins w:id="547" w:author="Administrator" w:date="2021-12-08T10:51:41Z">
              <w:r>
                <w:rPr>
                  <w:rFonts w:hint="eastAsia" w:asciiTheme="minorEastAsia" w:hAnsiTheme="minorEastAsia" w:cstheme="minorEastAsia"/>
                  <w:kern w:val="2"/>
                </w:rPr>
                <w:t>1800m、年平均气温13.5</w:t>
              </w:r>
            </w:ins>
            <w:ins w:id="548" w:author="Administrator" w:date="2021-12-08T10:51:41Z">
              <w:r>
                <w:rPr>
                  <w:rFonts w:hint="eastAsia" w:ascii="宋体" w:hAnsi="宋体" w:eastAsia="宋体" w:cs="宋体"/>
                  <w:kern w:val="2"/>
                </w:rPr>
                <w:t>～</w:t>
              </w:r>
            </w:ins>
            <w:ins w:id="549" w:author="Administrator" w:date="2021-12-08T10:51:41Z">
              <w:r>
                <w:rPr>
                  <w:rFonts w:hint="eastAsia" w:asciiTheme="minorEastAsia" w:hAnsiTheme="minorEastAsia" w:cstheme="minorEastAsia"/>
                  <w:kern w:val="2"/>
                </w:rPr>
                <w:t>16.5℃、无严重倒春寒的区域。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551" w:author="Administrator" w:date="2021-12-08T10:53: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90" w:hRule="atLeast"/>
          <w:ins w:id="550" w:author="Administrator" w:date="2021-12-08T10:51:41Z"/>
          <w:trPrChange w:id="551" w:author="Administrator" w:date="2021-12-08T10:53:49Z">
            <w:trPr>
              <w:trHeight w:val="335" w:hRule="atLeast"/>
            </w:trPr>
          </w:trPrChange>
        </w:trPr>
        <w:tc>
          <w:tcPr>
            <w:tcW w:w="8676" w:type="dxa"/>
            <w:gridSpan w:val="9"/>
            <w:shd w:val="clear" w:color="auto" w:fill="auto"/>
            <w:tcMar>
              <w:top w:w="0" w:type="dxa"/>
              <w:left w:w="105" w:type="dxa"/>
              <w:bottom w:w="0" w:type="dxa"/>
              <w:right w:w="105" w:type="dxa"/>
            </w:tcMar>
            <w:vAlign w:val="center"/>
            <w:tcPrChange w:id="552" w:author="Administrator" w:date="2021-12-08T10:53:49Z">
              <w:tcPr>
                <w:tcW w:w="8676" w:type="dxa"/>
                <w:gridSpan w:val="9"/>
                <w:shd w:val="clear" w:color="auto" w:fill="auto"/>
                <w:tcMar>
                  <w:top w:w="0" w:type="dxa"/>
                  <w:left w:w="105" w:type="dxa"/>
                  <w:bottom w:w="0" w:type="dxa"/>
                  <w:right w:w="105" w:type="dxa"/>
                </w:tcMar>
                <w:vAlign w:val="center"/>
                <w:tcPrChange w:id="553" w:author="Administrator" w:date="2021-12-08T10:53:49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beforeLines="0" w:after="0" w:afterLines="0" w:line="360" w:lineRule="atLeast"/>
              <w:rPr>
                <w:ins w:id="555" w:author="Administrator" w:date="2021-12-08T10:51:41Z"/>
                <w:rFonts w:hint="eastAsia" w:eastAsia="宋体"/>
                <w:lang w:eastAsia="zh-CN"/>
              </w:rPr>
              <w:pPrChange w:id="554" w:author="Administrator" w:date="2021-12-08T10:54:05Z">
                <w:pPr>
                  <w:pStyle w:val="6"/>
                  <w:widowControl/>
                  <w:wordWrap w:val="0"/>
                  <w:spacing w:before="156" w:beforeLines="50" w:after="156" w:afterLines="50" w:line="360" w:lineRule="atLeast"/>
                </w:pPr>
              </w:pPrChange>
            </w:pPr>
            <w:ins w:id="556" w:author="Administrator" w:date="2021-12-08T10:51:41Z">
              <w:r>
                <w:rPr>
                  <w:rStyle w:val="10"/>
                  <w:rFonts w:hint="eastAsia" w:ascii="宋体" w:hAnsi="宋体" w:eastAsia="宋体" w:cs="宋体"/>
                  <w:color w:val="333333"/>
                  <w:lang w:val="en-US" w:eastAsia="zh-CN"/>
                </w:rPr>
                <w:t xml:space="preserve">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558" w:author="Administrator" w:date="2021-12-08T10:54: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468" w:hRule="atLeast"/>
          <w:ins w:id="557" w:author="Administrator" w:date="2021-12-08T10:51:41Z"/>
          <w:trPrChange w:id="558" w:author="Administrator" w:date="2021-12-08T10:54:10Z">
            <w:trPr>
              <w:trHeight w:val="818" w:hRule="atLeast"/>
            </w:trPr>
          </w:trPrChange>
        </w:trPr>
        <w:tc>
          <w:tcPr>
            <w:tcW w:w="8676" w:type="dxa"/>
            <w:gridSpan w:val="9"/>
            <w:shd w:val="clear" w:color="auto" w:fill="auto"/>
            <w:tcMar>
              <w:top w:w="0" w:type="dxa"/>
              <w:left w:w="105" w:type="dxa"/>
              <w:bottom w:w="0" w:type="dxa"/>
              <w:right w:w="105" w:type="dxa"/>
            </w:tcMar>
            <w:vAlign w:val="center"/>
            <w:tcPrChange w:id="559" w:author="Administrator" w:date="2021-12-08T10:54:10Z">
              <w:tcPr>
                <w:tcW w:w="8676" w:type="dxa"/>
                <w:gridSpan w:val="9"/>
                <w:shd w:val="clear" w:color="auto" w:fill="auto"/>
                <w:tcMar>
                  <w:top w:w="0" w:type="dxa"/>
                  <w:left w:w="105" w:type="dxa"/>
                  <w:bottom w:w="0" w:type="dxa"/>
                  <w:right w:w="105" w:type="dxa"/>
                </w:tcMar>
                <w:vAlign w:val="center"/>
                <w:tcPrChange w:id="560" w:author="Administrator" w:date="2021-12-08T10:54:10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0" w:beforeLines="0" w:after="0" w:afterLines="0" w:line="400" w:lineRule="exact"/>
              <w:jc w:val="both"/>
              <w:rPr>
                <w:ins w:id="562" w:author="Administrator" w:date="2021-12-08T10:51:41Z"/>
              </w:rPr>
              <w:pPrChange w:id="561" w:author="Administrator" w:date="2021-12-08T10:54:05Z">
                <w:pPr>
                  <w:pStyle w:val="6"/>
                  <w:widowControl/>
                  <w:wordWrap w:val="0"/>
                  <w:spacing w:before="312" w:beforeLines="100" w:after="156" w:afterLines="50" w:line="400" w:lineRule="exact"/>
                  <w:jc w:val="both"/>
                </w:pPr>
              </w:pPrChange>
            </w:pPr>
            <w:ins w:id="563" w:author="Administrator" w:date="2021-12-08T10:53:02Z">
              <w:r>
                <w:rPr>
                  <w:rFonts w:hint="eastAsia" w:ascii="宋体" w:hAnsi="宋体" w:eastAsia="宋体" w:cs="宋体"/>
                  <w:b/>
                  <w:bCs/>
                  <w:lang w:val="en-US" w:eastAsia="zh-CN"/>
                </w:rPr>
                <w:t>6</w:t>
              </w:r>
            </w:ins>
            <w:ins w:id="564" w:author="Administrator" w:date="2021-12-08T10:51:41Z">
              <w:r>
                <w:rPr>
                  <w:rFonts w:hint="eastAsia" w:ascii="宋体" w:hAnsi="宋体" w:eastAsia="宋体" w:cs="宋体"/>
                  <w:b/>
                  <w:bCs/>
                </w:rPr>
                <w:t>.HAES695</w:t>
              </w:r>
            </w:ins>
            <w:ins w:id="565" w:author="Administrator" w:date="2021-12-08T10:51:41Z">
              <w:r>
                <w:rPr>
                  <w:rFonts w:hint="eastAsia" w:ascii="宋体" w:hAnsi="宋体" w:eastAsia="宋体" w:cs="宋体"/>
                  <w:b/>
                  <w:bCs/>
                  <w:iCs/>
                  <w:lang w:val="de-DE"/>
                </w:rPr>
                <w:t>澳洲坚果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566" w:author="Administrator" w:date="2021-12-08T10:51:41Z"/>
        </w:trPr>
        <w:tc>
          <w:tcPr>
            <w:tcW w:w="1791" w:type="dxa"/>
            <w:gridSpan w:val="2"/>
            <w:shd w:val="clear" w:color="auto" w:fill="auto"/>
            <w:tcMar>
              <w:top w:w="0" w:type="dxa"/>
              <w:left w:w="105" w:type="dxa"/>
              <w:bottom w:w="0" w:type="dxa"/>
              <w:right w:w="105" w:type="dxa"/>
            </w:tcMar>
            <w:vAlign w:val="center"/>
          </w:tcPr>
          <w:p>
            <w:pPr>
              <w:jc w:val="center"/>
              <w:rPr>
                <w:ins w:id="567" w:author="Administrator" w:date="2021-12-08T10:51:41Z"/>
              </w:rPr>
            </w:pPr>
            <w:ins w:id="568" w:author="Administrator" w:date="2021-12-08T10:51:41Z">
              <w:r>
                <w:rPr>
                  <w:rStyle w:val="10"/>
                  <w:rFonts w:hint="eastAsia" w:ascii="宋体" w:hAnsi="宋体" w:eastAsia="宋体" w:cs="宋体"/>
                  <w:color w:val="333333"/>
                  <w:sz w:val="24"/>
                </w:rPr>
                <w:t>树种：</w:t>
              </w:r>
            </w:ins>
            <w:ins w:id="569" w:author="Administrator" w:date="2021-12-08T10:51:41Z">
              <w:r>
                <w:rPr>
                  <w:rFonts w:hint="eastAsia"/>
                  <w:iCs/>
                  <w:sz w:val="24"/>
                  <w:lang w:val="de-DE"/>
                </w:rPr>
                <w:t>澳洲坚果</w:t>
              </w:r>
            </w:ins>
          </w:p>
        </w:tc>
        <w:tc>
          <w:tcPr>
            <w:tcW w:w="4961" w:type="dxa"/>
            <w:gridSpan w:val="6"/>
            <w:shd w:val="clear" w:color="auto" w:fill="auto"/>
            <w:tcMar>
              <w:top w:w="0" w:type="dxa"/>
              <w:left w:w="105" w:type="dxa"/>
              <w:bottom w:w="0" w:type="dxa"/>
              <w:right w:w="105" w:type="dxa"/>
            </w:tcMar>
            <w:vAlign w:val="center"/>
          </w:tcPr>
          <w:p>
            <w:pPr>
              <w:pStyle w:val="6"/>
              <w:widowControl/>
              <w:wordWrap w:val="0"/>
              <w:spacing w:line="360" w:lineRule="atLeast"/>
              <w:rPr>
                <w:ins w:id="570" w:author="Administrator" w:date="2021-12-08T10:51:41Z"/>
              </w:rPr>
            </w:pPr>
            <w:ins w:id="571" w:author="Administrator" w:date="2021-12-08T10:51:41Z">
              <w:r>
                <w:rPr>
                  <w:rStyle w:val="10"/>
                  <w:rFonts w:hint="eastAsia" w:ascii="宋体" w:hAnsi="宋体" w:eastAsia="宋体" w:cs="宋体"/>
                  <w:color w:val="333333"/>
                </w:rPr>
                <w:t>学名：</w:t>
              </w:r>
            </w:ins>
            <w:ins w:id="572" w:author="Administrator" w:date="2021-12-08T10:51:41Z">
              <w:r>
                <w:rPr>
                  <w:rFonts w:ascii="Times New Roman" w:hAnsi="Times New Roman"/>
                  <w:i/>
                  <w:iCs/>
                  <w:lang w:val="de-DE"/>
                </w:rPr>
                <w:t>Macadamia integrifolia</w:t>
              </w:r>
            </w:ins>
            <w:ins w:id="573" w:author="Administrator" w:date="2021-12-08T10:51:41Z">
              <w:r>
                <w:rPr>
                  <w:rFonts w:ascii="Times New Roman" w:hAnsi="Times New Roman"/>
                  <w:szCs w:val="21"/>
                  <w:lang w:val="de-DE"/>
                </w:rPr>
                <w:t xml:space="preserve"> ‘HAES695’</w:t>
              </w:r>
            </w:ins>
          </w:p>
        </w:tc>
        <w:tc>
          <w:tcPr>
            <w:tcW w:w="1924" w:type="dxa"/>
            <w:shd w:val="clear" w:color="auto" w:fill="auto"/>
            <w:tcMar>
              <w:top w:w="0" w:type="dxa"/>
              <w:left w:w="105" w:type="dxa"/>
              <w:bottom w:w="0" w:type="dxa"/>
              <w:right w:w="105" w:type="dxa"/>
            </w:tcMar>
            <w:vAlign w:val="center"/>
          </w:tcPr>
          <w:p>
            <w:pPr>
              <w:pStyle w:val="6"/>
              <w:widowControl/>
              <w:wordWrap w:val="0"/>
              <w:spacing w:line="360" w:lineRule="atLeast"/>
              <w:rPr>
                <w:ins w:id="574" w:author="Administrator" w:date="2021-12-08T10:51:41Z"/>
                <w:rFonts w:eastAsia="宋体"/>
              </w:rPr>
            </w:pPr>
            <w:ins w:id="575" w:author="Administrator" w:date="2021-12-08T10:51:41Z">
              <w:r>
                <w:rPr>
                  <w:rStyle w:val="10"/>
                  <w:rFonts w:hint="eastAsia" w:ascii="宋体" w:hAnsi="宋体" w:eastAsia="宋体" w:cs="宋体"/>
                  <w:color w:val="333333"/>
                </w:rPr>
                <w:t>类别：</w:t>
              </w:r>
            </w:ins>
            <w:ins w:id="576" w:author="Administrator" w:date="2021-12-08T10:51:41Z">
              <w:r>
                <w:rPr>
                  <w:rStyle w:val="10"/>
                  <w:rFonts w:hint="eastAsia" w:ascii="宋体" w:hAnsi="宋体" w:eastAsia="宋体" w:cs="宋体"/>
                  <w:b w:val="0"/>
                  <w:bCs/>
                  <w:color w:val="333333"/>
                </w:rPr>
                <w:t>引种驯化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0" w:hRule="atLeast"/>
          <w:ins w:id="577"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rPr>
                <w:ins w:id="578" w:author="Administrator" w:date="2021-12-08T10:51:41Z"/>
              </w:rPr>
            </w:pPr>
            <w:ins w:id="579" w:author="Administrator" w:date="2021-12-08T10:51:41Z">
              <w:r>
                <w:rPr>
                  <w:rStyle w:val="10"/>
                  <w:rFonts w:hint="eastAsia" w:ascii="宋体" w:hAnsi="宋体" w:eastAsia="宋体" w:cs="宋体"/>
                  <w:color w:val="333333"/>
                </w:rPr>
                <w:t>申请人：</w:t>
              </w:r>
            </w:ins>
            <w:ins w:id="580" w:author="Administrator" w:date="2021-12-08T10:51:41Z">
              <w:r>
                <w:rPr>
                  <w:rFonts w:hint="eastAsia"/>
                  <w:kern w:val="11"/>
                </w:rPr>
                <w:t>贵州省亚热带作物研究所、云南省热带作物科学研究所、中国热带农业科学院南亚热带作物研究所、广西南亚热带农业科学研究所、兴义市种苗站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581" w:author="Administrator" w:date="2021-12-08T10:51:41Z"/>
        </w:trPr>
        <w:tc>
          <w:tcPr>
            <w:tcW w:w="8676" w:type="dxa"/>
            <w:gridSpan w:val="9"/>
            <w:shd w:val="clear" w:color="auto" w:fill="auto"/>
            <w:tcMar>
              <w:top w:w="0" w:type="dxa"/>
              <w:left w:w="105" w:type="dxa"/>
              <w:bottom w:w="0" w:type="dxa"/>
              <w:right w:w="105" w:type="dxa"/>
            </w:tcMar>
            <w:vAlign w:val="center"/>
          </w:tcPr>
          <w:p>
            <w:pPr>
              <w:adjustRightInd w:val="0"/>
              <w:snapToGrid w:val="0"/>
              <w:spacing w:before="157" w:beforeLines="50" w:line="400" w:lineRule="exact"/>
              <w:rPr>
                <w:ins w:id="582" w:author="Administrator" w:date="2021-12-08T10:51:41Z"/>
                <w:rFonts w:hint="eastAsia"/>
                <w:kern w:val="11"/>
                <w:sz w:val="24"/>
                <w:lang w:eastAsia="zh-CN"/>
              </w:rPr>
            </w:pPr>
            <w:ins w:id="583" w:author="Administrator" w:date="2021-12-08T10:51:41Z">
              <w:r>
                <w:rPr>
                  <w:rStyle w:val="10"/>
                  <w:rFonts w:hint="eastAsia" w:ascii="宋体" w:hAnsi="宋体" w:eastAsia="宋体" w:cs="宋体"/>
                  <w:color w:val="333333"/>
                  <w:sz w:val="24"/>
                </w:rPr>
                <w:t>选育人：</w:t>
              </w:r>
            </w:ins>
            <w:ins w:id="584" w:author="Administrator" w:date="2021-12-08T10:51:41Z">
              <w:r>
                <w:rPr>
                  <w:rFonts w:hint="eastAsia"/>
                  <w:kern w:val="11"/>
                  <w:sz w:val="24"/>
                </w:rPr>
                <w:t>张健、康专苗、陶亮、</w:t>
              </w:r>
            </w:ins>
            <w:ins w:id="585" w:author="Administrator" w:date="2021-12-08T10:51:41Z">
              <w:r>
                <w:rPr>
                  <w:rFonts w:hint="eastAsia"/>
                  <w:color w:val="auto"/>
                  <w:kern w:val="11"/>
                  <w:sz w:val="24"/>
                </w:rPr>
                <w:t>耿建建</w:t>
              </w:r>
            </w:ins>
            <w:ins w:id="586" w:author="Administrator" w:date="2021-12-08T10:51:41Z">
              <w:r>
                <w:rPr>
                  <w:rFonts w:hint="eastAsia"/>
                  <w:color w:val="auto"/>
                  <w:kern w:val="11"/>
                  <w:sz w:val="24"/>
                  <w:lang w:eastAsia="zh-CN"/>
                </w:rPr>
                <w:t>、</w:t>
              </w:r>
            </w:ins>
            <w:ins w:id="587" w:author="Administrator" w:date="2021-12-08T10:51:41Z">
              <w:r>
                <w:rPr>
                  <w:rFonts w:hint="eastAsia"/>
                  <w:color w:val="auto"/>
                  <w:kern w:val="11"/>
                  <w:sz w:val="24"/>
                </w:rPr>
                <w:t>何凤平</w:t>
              </w:r>
            </w:ins>
            <w:ins w:id="588" w:author="Administrator" w:date="2021-12-08T10:51:41Z">
              <w:r>
                <w:rPr>
                  <w:rFonts w:hint="eastAsia"/>
                  <w:color w:val="auto"/>
                  <w:kern w:val="11"/>
                  <w:sz w:val="24"/>
                  <w:lang w:eastAsia="zh-CN"/>
                </w:rPr>
                <w:t>、</w:t>
              </w:r>
            </w:ins>
            <w:ins w:id="589" w:author="Administrator" w:date="2021-12-08T10:51:41Z">
              <w:r>
                <w:rPr>
                  <w:rFonts w:hint="eastAsia"/>
                  <w:color w:val="auto"/>
                  <w:kern w:val="11"/>
                  <w:sz w:val="24"/>
                </w:rPr>
                <w:t>王代谷</w:t>
              </w:r>
            </w:ins>
            <w:ins w:id="590" w:author="Administrator" w:date="2021-12-08T10:51:41Z">
              <w:r>
                <w:rPr>
                  <w:rFonts w:hint="eastAsia"/>
                  <w:color w:val="auto"/>
                  <w:kern w:val="11"/>
                  <w:sz w:val="24"/>
                  <w:lang w:eastAsia="zh-CN"/>
                </w:rPr>
                <w:t>、</w:t>
              </w:r>
            </w:ins>
            <w:ins w:id="591" w:author="Administrator" w:date="2021-12-08T10:51:41Z">
              <w:r>
                <w:rPr>
                  <w:rFonts w:hint="eastAsia"/>
                  <w:color w:val="auto"/>
                  <w:kern w:val="11"/>
                  <w:sz w:val="24"/>
                </w:rPr>
                <w:t>杨明举</w:t>
              </w:r>
            </w:ins>
            <w:ins w:id="592" w:author="Administrator" w:date="2021-12-08T10:51:41Z">
              <w:r>
                <w:rPr>
                  <w:rFonts w:hint="eastAsia"/>
                  <w:color w:val="auto"/>
                  <w:kern w:val="11"/>
                  <w:sz w:val="24"/>
                  <w:lang w:eastAsia="zh-CN"/>
                </w:rPr>
                <w:t>、</w:t>
              </w:r>
            </w:ins>
            <w:ins w:id="593" w:author="Administrator" w:date="2021-12-08T10:51:41Z">
              <w:r>
                <w:rPr>
                  <w:rFonts w:hint="eastAsia"/>
                  <w:color w:val="auto"/>
                  <w:kern w:val="11"/>
                  <w:sz w:val="24"/>
                </w:rPr>
                <w:t>曾辉</w:t>
              </w:r>
            </w:ins>
            <w:ins w:id="594" w:author="Administrator" w:date="2021-12-08T10:51:41Z">
              <w:r>
                <w:rPr>
                  <w:rFonts w:hint="eastAsia"/>
                  <w:color w:val="auto"/>
                  <w:kern w:val="11"/>
                  <w:sz w:val="24"/>
                  <w:lang w:eastAsia="zh-CN"/>
                </w:rPr>
                <w:t>、</w:t>
              </w:r>
            </w:ins>
          </w:p>
          <w:p>
            <w:pPr>
              <w:adjustRightInd w:val="0"/>
              <w:snapToGrid w:val="0"/>
              <w:spacing w:before="0" w:beforeLines="0" w:after="157" w:afterLines="50" w:line="400" w:lineRule="exact"/>
              <w:ind w:firstLine="960" w:firstLineChars="400"/>
              <w:rPr>
                <w:ins w:id="595" w:author="Administrator" w:date="2021-12-08T10:51:41Z"/>
              </w:rPr>
            </w:pPr>
            <w:ins w:id="596" w:author="Administrator" w:date="2021-12-08T10:51:41Z">
              <w:r>
                <w:rPr>
                  <w:rFonts w:hint="eastAsia"/>
                  <w:color w:val="auto"/>
                  <w:kern w:val="11"/>
                  <w:sz w:val="24"/>
                </w:rPr>
                <w:t>王文林</w:t>
              </w:r>
            </w:ins>
            <w:ins w:id="597" w:author="Administrator" w:date="2021-12-08T10:51:41Z">
              <w:r>
                <w:rPr>
                  <w:rFonts w:hint="eastAsia"/>
                  <w:color w:val="auto"/>
                  <w:kern w:val="11"/>
                  <w:sz w:val="24"/>
                  <w:lang w:eastAsia="zh-CN"/>
                </w:rPr>
                <w:t>、</w:t>
              </w:r>
            </w:ins>
            <w:ins w:id="598" w:author="Administrator" w:date="2021-12-08T10:51:41Z">
              <w:r>
                <w:rPr>
                  <w:rFonts w:hint="eastAsia"/>
                  <w:color w:val="auto"/>
                  <w:kern w:val="11"/>
                  <w:sz w:val="24"/>
                </w:rPr>
                <w:t>朱文华</w:t>
              </w:r>
            </w:ins>
            <w:ins w:id="599" w:author="Administrator" w:date="2021-12-08T10:51:41Z">
              <w:r>
                <w:rPr>
                  <w:rFonts w:hint="eastAsia"/>
                  <w:color w:val="auto"/>
                  <w:kern w:val="11"/>
                  <w:sz w:val="24"/>
                  <w:lang w:eastAsia="zh-CN"/>
                </w:rPr>
                <w:t>、</w:t>
              </w:r>
            </w:ins>
            <w:ins w:id="600" w:author="Administrator" w:date="2021-12-08T10:51:41Z">
              <w:r>
                <w:rPr>
                  <w:rFonts w:hint="eastAsia"/>
                  <w:color w:val="auto"/>
                  <w:kern w:val="11"/>
                  <w:sz w:val="24"/>
                </w:rPr>
                <w:t>张燕</w:t>
              </w:r>
            </w:ins>
            <w:ins w:id="601" w:author="Administrator" w:date="2021-12-08T10:51:41Z">
              <w:r>
                <w:rPr>
                  <w:rFonts w:hint="eastAsia"/>
                  <w:color w:val="auto"/>
                  <w:kern w:val="11"/>
                  <w:sz w:val="24"/>
                  <w:lang w:eastAsia="zh-CN"/>
                </w:rPr>
                <w:t>、</w:t>
              </w:r>
            </w:ins>
            <w:ins w:id="602" w:author="Administrator" w:date="2021-12-08T10:51:41Z">
              <w:r>
                <w:rPr>
                  <w:rFonts w:hint="eastAsia"/>
                  <w:color w:val="auto"/>
                  <w:kern w:val="11"/>
                  <w:sz w:val="24"/>
                </w:rPr>
                <w:t>雷静</w:t>
              </w:r>
            </w:ins>
            <w:ins w:id="603" w:author="Administrator" w:date="2021-12-08T10:51:41Z">
              <w:r>
                <w:rPr>
                  <w:rFonts w:hint="eastAsia"/>
                  <w:color w:val="auto"/>
                  <w:kern w:val="11"/>
                  <w:sz w:val="24"/>
                  <w:lang w:eastAsia="zh-CN"/>
                </w:rPr>
                <w:t>、</w:t>
              </w:r>
            </w:ins>
            <w:ins w:id="604" w:author="Administrator" w:date="2021-12-08T10:51:41Z">
              <w:r>
                <w:rPr>
                  <w:rFonts w:hint="eastAsia"/>
                  <w:color w:val="auto"/>
                  <w:kern w:val="11"/>
                  <w:sz w:val="24"/>
                </w:rPr>
                <w:t>龙青姨</w:t>
              </w:r>
            </w:ins>
            <w:ins w:id="605" w:author="Administrator" w:date="2021-12-08T10:51:41Z">
              <w:r>
                <w:rPr>
                  <w:rFonts w:hint="eastAsia"/>
                  <w:color w:val="auto"/>
                  <w:kern w:val="11"/>
                  <w:sz w:val="24"/>
                  <w:lang w:eastAsia="zh-CN"/>
                </w:rPr>
                <w:t>、</w:t>
              </w:r>
            </w:ins>
            <w:ins w:id="606" w:author="Administrator" w:date="2021-12-08T10:51:41Z">
              <w:r>
                <w:rPr>
                  <w:rFonts w:hint="eastAsia"/>
                  <w:color w:val="auto"/>
                  <w:kern w:val="11"/>
                  <w:sz w:val="24"/>
                </w:rPr>
                <w:t>李向勇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ins w:id="607" w:author="Administrator" w:date="2021-12-08T10:51:41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rPr>
                <w:ins w:id="608" w:author="Administrator" w:date="2021-12-08T10:51:41Z"/>
              </w:rPr>
            </w:pPr>
            <w:ins w:id="609" w:author="Administrator" w:date="2021-12-08T10:51:41Z">
              <w:r>
                <w:rPr>
                  <w:rStyle w:val="10"/>
                  <w:rFonts w:hint="eastAsia" w:ascii="宋体" w:hAnsi="宋体" w:eastAsia="宋体" w:cs="宋体"/>
                  <w:color w:val="333333"/>
                  <w:sz w:val="24"/>
                </w:rPr>
                <w:t>品种特性：</w:t>
              </w:r>
            </w:ins>
            <w:ins w:id="610" w:author="Administrator" w:date="2021-12-08T10:51:41Z">
              <w:r>
                <w:rPr>
                  <w:rFonts w:hint="eastAsia" w:asciiTheme="minorEastAsia" w:hAnsiTheme="minorEastAsia" w:cstheme="minorBidi"/>
                  <w:kern w:val="11"/>
                  <w:sz w:val="24"/>
                </w:rPr>
                <w:t>树型较大，树冠圆形，树形开张，树冠密集，分枝能力较弱。叶片三叶轮生或四叶轮生，叶片呈暗绿色，叶缘波浪形，多刺，叶柄长0.7</w:t>
              </w:r>
            </w:ins>
            <w:ins w:id="611" w:author="Administrator" w:date="2021-12-08T10:51:41Z">
              <w:r>
                <w:rPr>
                  <w:rFonts w:hint="eastAsia" w:cs="宋体" w:asciiTheme="minorEastAsia" w:hAnsiTheme="minorEastAsia" w:eastAsiaTheme="minorEastAsia"/>
                  <w:kern w:val="2"/>
                  <w:sz w:val="24"/>
                </w:rPr>
                <w:t>～</w:t>
              </w:r>
            </w:ins>
            <w:ins w:id="612" w:author="Administrator" w:date="2021-12-08T10:51:41Z">
              <w:r>
                <w:rPr>
                  <w:rFonts w:hint="eastAsia" w:asciiTheme="minorEastAsia" w:hAnsiTheme="minorEastAsia" w:cstheme="minorBidi"/>
                  <w:kern w:val="11"/>
                  <w:sz w:val="24"/>
                </w:rPr>
                <w:t>1.0cm，叶片长14</w:t>
              </w:r>
            </w:ins>
            <w:ins w:id="613" w:author="Administrator" w:date="2021-12-08T10:51:41Z">
              <w:r>
                <w:rPr>
                  <w:rFonts w:hint="eastAsia" w:cs="宋体" w:asciiTheme="minorEastAsia" w:hAnsiTheme="minorEastAsia" w:eastAsiaTheme="minorEastAsia"/>
                  <w:kern w:val="2"/>
                  <w:sz w:val="24"/>
                </w:rPr>
                <w:t>～</w:t>
              </w:r>
            </w:ins>
            <w:ins w:id="614" w:author="Administrator" w:date="2021-12-08T10:51:41Z">
              <w:r>
                <w:rPr>
                  <w:rFonts w:hint="eastAsia" w:asciiTheme="minorEastAsia" w:hAnsiTheme="minorEastAsia" w:cstheme="minorBidi"/>
                  <w:kern w:val="11"/>
                  <w:sz w:val="24"/>
                </w:rPr>
                <w:t>19cm，叶宽3.8</w:t>
              </w:r>
            </w:ins>
            <w:ins w:id="615" w:author="Administrator" w:date="2021-12-08T10:51:41Z">
              <w:r>
                <w:rPr>
                  <w:rFonts w:hint="eastAsia" w:cs="宋体" w:asciiTheme="minorEastAsia" w:hAnsiTheme="minorEastAsia" w:eastAsiaTheme="minorEastAsia"/>
                  <w:kern w:val="2"/>
                  <w:sz w:val="24"/>
                </w:rPr>
                <w:t>～</w:t>
              </w:r>
            </w:ins>
            <w:ins w:id="616" w:author="Administrator" w:date="2021-12-08T10:51:41Z">
              <w:r>
                <w:rPr>
                  <w:rFonts w:hint="eastAsia" w:asciiTheme="minorEastAsia" w:hAnsiTheme="minorEastAsia" w:cstheme="minorBidi"/>
                  <w:kern w:val="11"/>
                  <w:sz w:val="24"/>
                </w:rPr>
                <w:t>5.0cm。花色为紫红色，花序长，19</w:t>
              </w:r>
            </w:ins>
            <w:ins w:id="617" w:author="Administrator" w:date="2021-12-08T10:51:41Z">
              <w:r>
                <w:rPr>
                  <w:rFonts w:hint="eastAsia" w:cs="宋体" w:asciiTheme="minorEastAsia" w:hAnsiTheme="minorEastAsia" w:eastAsiaTheme="minorEastAsia"/>
                  <w:kern w:val="2"/>
                  <w:sz w:val="24"/>
                </w:rPr>
                <w:t>～</w:t>
              </w:r>
            </w:ins>
            <w:ins w:id="618" w:author="Administrator" w:date="2021-12-08T10:51:41Z">
              <w:r>
                <w:rPr>
                  <w:rFonts w:hint="eastAsia" w:asciiTheme="minorEastAsia" w:hAnsiTheme="minorEastAsia" w:cstheme="minorBidi"/>
                  <w:kern w:val="11"/>
                  <w:sz w:val="24"/>
                </w:rPr>
                <w:t>39.5cm，每个花序着生小花204</w:t>
              </w:r>
            </w:ins>
            <w:ins w:id="619" w:author="Administrator" w:date="2021-12-08T10:51:41Z">
              <w:r>
                <w:rPr>
                  <w:rFonts w:hint="eastAsia" w:cs="宋体" w:asciiTheme="minorEastAsia" w:hAnsiTheme="minorEastAsia" w:eastAsiaTheme="minorEastAsia"/>
                  <w:kern w:val="2"/>
                  <w:sz w:val="24"/>
                </w:rPr>
                <w:t>～</w:t>
              </w:r>
            </w:ins>
            <w:ins w:id="620" w:author="Administrator" w:date="2021-12-08T10:51:41Z">
              <w:r>
                <w:rPr>
                  <w:rFonts w:hint="eastAsia" w:asciiTheme="minorEastAsia" w:hAnsiTheme="minorEastAsia" w:cstheme="minorBidi"/>
                  <w:kern w:val="11"/>
                  <w:sz w:val="24"/>
                </w:rPr>
                <w:t>290朵；青皮果卵圆形，果皮深绿色，略粗糙，果柄细短，果颈中等大，果顶突起明显，与果柄不在同一直线上，青皮果纵径3.31</w:t>
              </w:r>
            </w:ins>
            <w:ins w:id="621" w:author="Administrator" w:date="2021-12-08T10:51:41Z">
              <w:r>
                <w:rPr>
                  <w:rFonts w:hint="eastAsia" w:cs="宋体" w:asciiTheme="minorEastAsia" w:hAnsiTheme="minorEastAsia" w:eastAsiaTheme="minorEastAsia"/>
                  <w:kern w:val="2"/>
                  <w:sz w:val="24"/>
                </w:rPr>
                <w:t>～</w:t>
              </w:r>
            </w:ins>
            <w:ins w:id="622" w:author="Administrator" w:date="2021-12-08T10:51:41Z">
              <w:r>
                <w:rPr>
                  <w:rFonts w:hint="eastAsia" w:asciiTheme="minorEastAsia" w:hAnsiTheme="minorEastAsia" w:cstheme="minorBidi"/>
                  <w:kern w:val="11"/>
                  <w:sz w:val="24"/>
                </w:rPr>
                <w:t>3.84cm，横径2.92</w:t>
              </w:r>
            </w:ins>
            <w:ins w:id="623" w:author="Administrator" w:date="2021-12-08T10:51:41Z">
              <w:r>
                <w:rPr>
                  <w:rFonts w:hint="eastAsia" w:cs="宋体" w:asciiTheme="minorEastAsia" w:hAnsiTheme="minorEastAsia" w:eastAsiaTheme="minorEastAsia"/>
                  <w:kern w:val="2"/>
                  <w:sz w:val="24"/>
                </w:rPr>
                <w:t>～</w:t>
              </w:r>
            </w:ins>
            <w:ins w:id="624" w:author="Administrator" w:date="2021-12-08T10:51:41Z">
              <w:r>
                <w:rPr>
                  <w:rFonts w:hint="eastAsia" w:asciiTheme="minorEastAsia" w:hAnsiTheme="minorEastAsia" w:cstheme="minorBidi"/>
                  <w:kern w:val="11"/>
                  <w:sz w:val="24"/>
                </w:rPr>
                <w:t>3.39cm，平均单果重18.15g；壳果球形，纵径2.03</w:t>
              </w:r>
            </w:ins>
            <w:ins w:id="625" w:author="Administrator" w:date="2021-12-08T10:51:41Z">
              <w:r>
                <w:rPr>
                  <w:rFonts w:hint="eastAsia" w:cs="宋体" w:asciiTheme="minorEastAsia" w:hAnsiTheme="minorEastAsia" w:eastAsiaTheme="minorEastAsia"/>
                  <w:kern w:val="2"/>
                  <w:sz w:val="24"/>
                </w:rPr>
                <w:t>～</w:t>
              </w:r>
            </w:ins>
            <w:ins w:id="626" w:author="Administrator" w:date="2021-12-08T10:51:41Z">
              <w:r>
                <w:rPr>
                  <w:rFonts w:hint="eastAsia" w:asciiTheme="minorEastAsia" w:hAnsiTheme="minorEastAsia" w:cstheme="minorBidi"/>
                  <w:kern w:val="11"/>
                  <w:sz w:val="24"/>
                </w:rPr>
                <w:t>2.72cm，横径2.04</w:t>
              </w:r>
            </w:ins>
            <w:ins w:id="627" w:author="Administrator" w:date="2021-12-08T10:51:41Z">
              <w:r>
                <w:rPr>
                  <w:rFonts w:hint="eastAsia" w:cs="宋体" w:asciiTheme="minorEastAsia" w:hAnsiTheme="minorEastAsia" w:eastAsiaTheme="minorEastAsia"/>
                  <w:kern w:val="2"/>
                  <w:sz w:val="24"/>
                </w:rPr>
                <w:t>～</w:t>
              </w:r>
            </w:ins>
            <w:ins w:id="628" w:author="Administrator" w:date="2021-12-08T10:51:41Z">
              <w:r>
                <w:rPr>
                  <w:rFonts w:hint="eastAsia" w:asciiTheme="minorEastAsia" w:hAnsiTheme="minorEastAsia" w:cstheme="minorBidi"/>
                  <w:kern w:val="11"/>
                  <w:sz w:val="24"/>
                </w:rPr>
                <w:t>2.70cm，中等大，棕褐色，斑纹少，表面粗糙，平均鲜壳果重8.25g；果仁中等大，乳白色，单个果仁重2.56g，出仁率36.93%，一级果仁率100%。平均出籽率为45.46%，出仁率为36.93%，含油率为79.63%，一级果仁率达100%，蛋白质含量为7.52%，总糖含量为3.13%，总灰分含量为1.08%。定植2年后开始初花试果，第4年单株产量可达4.23kg，第8年开始进入丰产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ins w:id="629" w:author="Administrator" w:date="2021-12-08T10:51:41Z"/>
        </w:trPr>
        <w:tc>
          <w:tcPr>
            <w:tcW w:w="8676" w:type="dxa"/>
            <w:gridSpan w:val="9"/>
            <w:shd w:val="clear" w:color="auto" w:fill="auto"/>
            <w:tcMar>
              <w:top w:w="0" w:type="dxa"/>
              <w:left w:w="105" w:type="dxa"/>
              <w:bottom w:w="0" w:type="dxa"/>
              <w:right w:w="105" w:type="dxa"/>
            </w:tcMar>
          </w:tcPr>
          <w:p>
            <w:pPr>
              <w:widowControl/>
              <w:spacing w:before="156" w:beforeLines="50" w:after="156" w:afterLines="50" w:line="400" w:lineRule="exact"/>
              <w:jc w:val="left"/>
              <w:rPr>
                <w:ins w:id="630" w:author="Administrator" w:date="2021-12-08T10:51:41Z"/>
              </w:rPr>
            </w:pPr>
            <w:ins w:id="631" w:author="Administrator" w:date="2021-12-08T10:51:41Z">
              <w:r>
                <w:rPr>
                  <w:rStyle w:val="10"/>
                  <w:rFonts w:hint="eastAsia" w:ascii="宋体" w:hAnsi="宋体" w:eastAsia="宋体" w:cs="宋体"/>
                  <w:color w:val="333333"/>
                  <w:sz w:val="24"/>
                </w:rPr>
                <w:t>栽培技术要点：</w:t>
              </w:r>
            </w:ins>
            <w:ins w:id="632" w:author="Administrator" w:date="2021-12-08T10:51:41Z">
              <w:r>
                <w:rPr>
                  <w:rFonts w:hint="eastAsia" w:cs="Times New Roman" w:asciiTheme="minorEastAsia" w:hAnsiTheme="minorEastAsia" w:eastAsiaTheme="minorEastAsia"/>
                  <w:color w:val="000000"/>
                  <w:kern w:val="0"/>
                  <w:sz w:val="24"/>
                </w:rPr>
                <w:t>选用二轮稍老熟且健壮的袋装嫁接苗种植，平地或缓坡地（坡度25°以下）</w:t>
              </w:r>
            </w:ins>
            <w:ins w:id="633" w:author="Administrator" w:date="2021-12-08T10:51:41Z">
              <w:r>
                <w:rPr>
                  <w:rFonts w:cs="Times New Roman" w:asciiTheme="minorEastAsia" w:hAnsiTheme="minorEastAsia" w:eastAsiaTheme="minorEastAsia"/>
                  <w:color w:val="000000"/>
                  <w:kern w:val="0"/>
                  <w:sz w:val="24"/>
                </w:rPr>
                <w:t>,</w:t>
              </w:r>
            </w:ins>
            <w:ins w:id="634" w:author="Administrator" w:date="2021-12-08T10:51:41Z">
              <w:r>
                <w:rPr>
                  <w:rFonts w:hint="eastAsia" w:cs="Times New Roman" w:asciiTheme="minorEastAsia" w:hAnsiTheme="minorEastAsia" w:eastAsiaTheme="minorEastAsia"/>
                  <w:color w:val="000000"/>
                  <w:kern w:val="0"/>
                  <w:sz w:val="24"/>
                </w:rPr>
                <w:t>每亩种植22株；大于25°以上坡地种植每亩种植33株。与澳洲坚果品种O.C、788搭配种植。定植穴规格60-80cm×60cm×60cm，每穴施腐熟农家肥10～15kg作底肥；定植后适时进行整形修剪，及时开展松土除草和施肥，做好病虫害防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635"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after="150" w:line="360" w:lineRule="atLeast"/>
              <w:jc w:val="both"/>
              <w:rPr>
                <w:ins w:id="636" w:author="Administrator" w:date="2021-12-08T10:51:41Z"/>
              </w:rPr>
            </w:pPr>
            <w:ins w:id="637" w:author="Administrator" w:date="2021-12-08T10:51:41Z">
              <w:r>
                <w:rPr>
                  <w:rStyle w:val="10"/>
                  <w:rFonts w:hint="eastAsia" w:ascii="宋体" w:hAnsi="宋体" w:eastAsia="宋体" w:cs="宋体"/>
                  <w:color w:val="333333"/>
                </w:rPr>
                <w:t>主要用途：</w:t>
              </w:r>
            </w:ins>
            <w:ins w:id="638" w:author="Administrator" w:date="2021-12-08T10:51:41Z">
              <w:r>
                <w:rPr>
                  <w:rFonts w:hint="eastAsia" w:asciiTheme="minorEastAsia" w:hAnsiTheme="minorEastAsia" w:eastAsiaTheme="minorEastAsia" w:cstheme="minorBidi"/>
                  <w:color w:val="auto"/>
                  <w:kern w:val="11"/>
                </w:rPr>
                <w:t>鲜食或加工。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640" w:author="Administrator" w:date="2021-12-08T10:53: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582" w:hRule="atLeast"/>
          <w:ins w:id="639" w:author="Administrator" w:date="2021-12-08T10:51:41Z"/>
          <w:trPrChange w:id="640" w:author="Administrator" w:date="2021-12-08T10:53:42Z">
            <w:trPr>
              <w:trHeight w:val="765" w:hRule="atLeast"/>
            </w:trPr>
          </w:trPrChange>
        </w:trPr>
        <w:tc>
          <w:tcPr>
            <w:tcW w:w="8676" w:type="dxa"/>
            <w:gridSpan w:val="9"/>
            <w:shd w:val="clear" w:color="auto" w:fill="auto"/>
            <w:tcMar>
              <w:top w:w="0" w:type="dxa"/>
              <w:left w:w="105" w:type="dxa"/>
              <w:bottom w:w="0" w:type="dxa"/>
              <w:right w:w="105" w:type="dxa"/>
            </w:tcMar>
            <w:tcPrChange w:id="641" w:author="Administrator" w:date="2021-12-08T10:53:42Z">
              <w:tcPr>
                <w:tcW w:w="8676" w:type="dxa"/>
                <w:gridSpan w:val="9"/>
                <w:shd w:val="clear" w:color="auto" w:fill="auto"/>
                <w:tcMar>
                  <w:top w:w="0" w:type="dxa"/>
                  <w:left w:w="105" w:type="dxa"/>
                  <w:bottom w:w="0" w:type="dxa"/>
                  <w:right w:w="105" w:type="dxa"/>
                </w:tcMar>
                <w:tcPrChange w:id="642" w:author="Administrator" w:date="2021-12-08T10:53:42Z">
                  <w:tcPr>
                    <w:tcW w:w="8676" w:type="dxa"/>
                    <w:shd w:val="clear" w:color="auto" w:fill="auto"/>
                    <w:tcMar>
                      <w:top w:w="0" w:type="dxa"/>
                      <w:left w:w="105" w:type="dxa"/>
                      <w:bottom w:w="0" w:type="dxa"/>
                      <w:right w:w="105" w:type="dxa"/>
                    </w:tcMar>
                  </w:tcPr>
                </w:tcPrChange>
              </w:tcPr>
            </w:tcPrChange>
          </w:tcPr>
          <w:p>
            <w:pPr>
              <w:pStyle w:val="6"/>
              <w:widowControl/>
              <w:wordWrap w:val="0"/>
              <w:spacing w:before="156" w:beforeLines="50" w:after="156" w:afterLines="50" w:line="400" w:lineRule="exact"/>
              <w:rPr>
                <w:ins w:id="643" w:author="Administrator" w:date="2021-12-08T10:51:41Z"/>
              </w:rPr>
            </w:pPr>
            <w:ins w:id="644" w:author="Administrator" w:date="2021-12-08T10:51:41Z">
              <w:r>
                <w:rPr>
                  <w:rStyle w:val="10"/>
                  <w:rFonts w:hint="eastAsia" w:ascii="宋体" w:hAnsi="宋体" w:eastAsia="宋体" w:cs="宋体"/>
                  <w:color w:val="333333"/>
                </w:rPr>
                <w:t>适宜种植范围：</w:t>
              </w:r>
            </w:ins>
            <w:ins w:id="645" w:author="Administrator" w:date="2021-12-08T10:51:41Z">
              <w:r>
                <w:rPr>
                  <w:rFonts w:hint="eastAsia" w:asciiTheme="minorEastAsia" w:hAnsiTheme="minorEastAsia"/>
                  <w:kern w:val="11"/>
                </w:rPr>
                <w:t>贵州南、北盘江流域海拔1000m以下、红水河流域海拔800m以下、年均温17.5℃以上、</w:t>
              </w:r>
            </w:ins>
            <w:ins w:id="646" w:author="Administrator" w:date="2021-12-08T10:51:41Z">
              <w:r>
                <w:rPr>
                  <w:rFonts w:hint="eastAsia" w:cs="Arial" w:asciiTheme="minorEastAsia" w:hAnsiTheme="minorEastAsia"/>
                  <w:kern w:val="11"/>
                </w:rPr>
                <w:t>≥</w:t>
              </w:r>
            </w:ins>
            <w:ins w:id="647" w:author="Administrator" w:date="2021-12-08T10:51:41Z">
              <w:r>
                <w:rPr>
                  <w:rFonts w:hint="eastAsia" w:asciiTheme="minorEastAsia" w:hAnsiTheme="minorEastAsia"/>
                  <w:kern w:val="11"/>
                </w:rPr>
                <w:t>10℃有效积温5600℃以上、绝对低温</w:t>
              </w:r>
            </w:ins>
            <w:ins w:id="648" w:author="Administrator" w:date="2021-12-08T10:51:41Z">
              <w:r>
                <w:rPr>
                  <w:rFonts w:hint="eastAsia" w:cs="Arial" w:asciiTheme="minorEastAsia" w:hAnsiTheme="minorEastAsia"/>
                  <w:kern w:val="11"/>
                </w:rPr>
                <w:t>≥</w:t>
              </w:r>
            </w:ins>
            <w:ins w:id="649" w:author="Administrator" w:date="2021-12-08T10:51:41Z">
              <w:r>
                <w:rPr>
                  <w:rFonts w:hint="eastAsia" w:asciiTheme="minorEastAsia" w:hAnsiTheme="minorEastAsia"/>
                  <w:kern w:val="11"/>
                </w:rPr>
                <w:t>-2℃、年降雨量800mm以上、无霜期</w:t>
              </w:r>
            </w:ins>
            <w:ins w:id="650" w:author="Administrator" w:date="2021-12-08T10:51:41Z">
              <w:r>
                <w:rPr>
                  <w:rFonts w:hint="eastAsia" w:cs="Arial" w:asciiTheme="minorEastAsia" w:hAnsiTheme="minorEastAsia"/>
                  <w:kern w:val="11"/>
                </w:rPr>
                <w:t>≥</w:t>
              </w:r>
            </w:ins>
            <w:ins w:id="651" w:author="Administrator" w:date="2021-12-08T10:51:41Z">
              <w:r>
                <w:rPr>
                  <w:rFonts w:hint="eastAsia" w:asciiTheme="minorEastAsia" w:hAnsiTheme="minorEastAsia"/>
                  <w:kern w:val="11"/>
                </w:rPr>
                <w:t>350天的地区。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653" w:author="Administrator" w:date="2021-12-08T10:53: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90" w:hRule="atLeast"/>
          <w:ins w:id="652" w:author="Administrator" w:date="2021-12-08T10:51:41Z"/>
          <w:trPrChange w:id="653" w:author="Administrator" w:date="2021-12-08T10:53:39Z">
            <w:trPr>
              <w:trHeight w:val="765" w:hRule="atLeast"/>
            </w:trPr>
          </w:trPrChange>
        </w:trPr>
        <w:tc>
          <w:tcPr>
            <w:tcW w:w="8676" w:type="dxa"/>
            <w:gridSpan w:val="9"/>
            <w:shd w:val="clear" w:color="auto" w:fill="auto"/>
            <w:tcMar>
              <w:top w:w="0" w:type="dxa"/>
              <w:left w:w="105" w:type="dxa"/>
              <w:bottom w:w="0" w:type="dxa"/>
              <w:right w:w="105" w:type="dxa"/>
            </w:tcMar>
            <w:vAlign w:val="center"/>
            <w:tcPrChange w:id="654" w:author="Administrator" w:date="2021-12-08T10:53:39Z">
              <w:tcPr>
                <w:tcW w:w="8676" w:type="dxa"/>
                <w:gridSpan w:val="9"/>
                <w:shd w:val="clear" w:color="auto" w:fill="auto"/>
                <w:tcMar>
                  <w:top w:w="0" w:type="dxa"/>
                  <w:left w:w="105" w:type="dxa"/>
                  <w:bottom w:w="0" w:type="dxa"/>
                  <w:right w:w="105" w:type="dxa"/>
                </w:tcMar>
                <w:vAlign w:val="center"/>
                <w:tcPrChange w:id="655" w:author="Administrator" w:date="2021-12-08T10:53:39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150" w:line="360" w:lineRule="atLeast"/>
              <w:rPr>
                <w:ins w:id="656" w:author="Administrator" w:date="2021-12-08T10:51:41Z"/>
                <w:rFonts w:hint="eastAsia" w:eastAsiaTheme="minorEastAsia"/>
                <w:lang w:eastAsia="zh-CN"/>
              </w:rPr>
            </w:pPr>
            <w:ins w:id="657" w:author="Administrator" w:date="2021-12-08T10:51:41Z">
              <w:r>
                <w:rPr>
                  <w:rStyle w:val="10"/>
                  <w:rFonts w:hint="eastAsia" w:ascii="宋体" w:hAnsi="宋体" w:eastAsia="宋体" w:cs="宋体"/>
                  <w:color w:val="333333"/>
                  <w:lang w:val="en-US" w:eastAsia="zh-CN"/>
                </w:rPr>
                <w:t xml:space="preserve">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659" w:author="Administrator" w:date="2021-12-08T10:53:1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561" w:hRule="atLeast"/>
          <w:ins w:id="658" w:author="Administrator" w:date="2021-12-08T10:51:41Z"/>
          <w:trPrChange w:id="659" w:author="Administrator" w:date="2021-12-08T10:53:14Z">
            <w:trPr>
              <w:trHeight w:val="945" w:hRule="atLeast"/>
            </w:trPr>
          </w:trPrChange>
        </w:trPr>
        <w:tc>
          <w:tcPr>
            <w:tcW w:w="8676" w:type="dxa"/>
            <w:gridSpan w:val="9"/>
            <w:shd w:val="clear" w:color="auto" w:fill="auto"/>
            <w:tcMar>
              <w:top w:w="0" w:type="dxa"/>
              <w:left w:w="105" w:type="dxa"/>
              <w:bottom w:w="0" w:type="dxa"/>
              <w:right w:w="105" w:type="dxa"/>
            </w:tcMar>
            <w:vAlign w:val="center"/>
            <w:tcPrChange w:id="660" w:author="Administrator" w:date="2021-12-08T10:53:14Z">
              <w:tcPr>
                <w:tcW w:w="8676" w:type="dxa"/>
                <w:gridSpan w:val="9"/>
                <w:shd w:val="clear" w:color="auto" w:fill="auto"/>
                <w:tcMar>
                  <w:top w:w="0" w:type="dxa"/>
                  <w:left w:w="105" w:type="dxa"/>
                  <w:bottom w:w="0" w:type="dxa"/>
                  <w:right w:w="105" w:type="dxa"/>
                </w:tcMar>
                <w:vAlign w:val="center"/>
                <w:tcPrChange w:id="661" w:author="Administrator" w:date="2021-12-08T10:53:14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150" w:line="360" w:lineRule="atLeast"/>
              <w:rPr>
                <w:ins w:id="662" w:author="Administrator" w:date="2021-12-08T10:51:41Z"/>
              </w:rPr>
            </w:pPr>
            <w:ins w:id="663" w:author="Administrator" w:date="2021-12-08T10:53:07Z">
              <w:r>
                <w:rPr>
                  <w:rFonts w:hint="eastAsia" w:ascii="宋体" w:hAnsi="宋体" w:eastAsia="宋体" w:cs="宋体"/>
                  <w:b/>
                  <w:bCs/>
                  <w:kern w:val="11"/>
                  <w:lang w:val="en-US" w:eastAsia="zh-CN"/>
                </w:rPr>
                <w:t>7</w:t>
              </w:r>
            </w:ins>
            <w:ins w:id="664" w:author="Administrator" w:date="2021-12-08T10:51:41Z">
              <w:r>
                <w:rPr>
                  <w:rFonts w:hint="eastAsia" w:ascii="宋体" w:hAnsi="宋体" w:eastAsia="宋体" w:cs="宋体"/>
                  <w:b/>
                  <w:bCs/>
                  <w:kern w:val="11"/>
                </w:rPr>
                <w:t>.A4</w:t>
              </w:r>
            </w:ins>
            <w:ins w:id="665" w:author="Administrator" w:date="2021-12-08T10:51:41Z">
              <w:r>
                <w:rPr>
                  <w:rFonts w:hint="eastAsia" w:ascii="宋体" w:hAnsi="宋体" w:eastAsia="宋体" w:cs="宋体"/>
                  <w:b/>
                  <w:bCs/>
                  <w:iCs/>
                  <w:lang w:val="de-DE"/>
                </w:rPr>
                <w:t>澳洲坚果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666" w:author="Administrator" w:date="2021-12-08T10:51:41Z"/>
        </w:trPr>
        <w:tc>
          <w:tcPr>
            <w:tcW w:w="1791" w:type="dxa"/>
            <w:gridSpan w:val="2"/>
            <w:shd w:val="clear" w:color="auto" w:fill="auto"/>
            <w:tcMar>
              <w:top w:w="0" w:type="dxa"/>
              <w:left w:w="105" w:type="dxa"/>
              <w:bottom w:w="0" w:type="dxa"/>
              <w:right w:w="105" w:type="dxa"/>
            </w:tcMar>
            <w:vAlign w:val="center"/>
          </w:tcPr>
          <w:p>
            <w:pPr>
              <w:jc w:val="center"/>
              <w:rPr>
                <w:ins w:id="667" w:author="Administrator" w:date="2021-12-08T10:51:41Z"/>
              </w:rPr>
            </w:pPr>
            <w:ins w:id="668" w:author="Administrator" w:date="2021-12-08T10:51:41Z">
              <w:r>
                <w:rPr>
                  <w:rStyle w:val="10"/>
                  <w:rFonts w:hint="eastAsia" w:ascii="宋体" w:hAnsi="宋体" w:eastAsia="宋体" w:cs="宋体"/>
                  <w:color w:val="333333"/>
                  <w:sz w:val="24"/>
                </w:rPr>
                <w:t>树种：</w:t>
              </w:r>
            </w:ins>
            <w:ins w:id="669" w:author="Administrator" w:date="2021-12-08T10:51:41Z">
              <w:r>
                <w:rPr>
                  <w:rFonts w:hint="eastAsia"/>
                  <w:iCs/>
                  <w:sz w:val="24"/>
                  <w:lang w:val="de-DE"/>
                </w:rPr>
                <w:t>澳洲坚果</w:t>
              </w:r>
            </w:ins>
          </w:p>
        </w:tc>
        <w:tc>
          <w:tcPr>
            <w:tcW w:w="4574" w:type="dxa"/>
            <w:gridSpan w:val="4"/>
            <w:shd w:val="clear" w:color="auto" w:fill="auto"/>
            <w:tcMar>
              <w:top w:w="0" w:type="dxa"/>
              <w:left w:w="105" w:type="dxa"/>
              <w:bottom w:w="0" w:type="dxa"/>
              <w:right w:w="105" w:type="dxa"/>
            </w:tcMar>
            <w:vAlign w:val="center"/>
          </w:tcPr>
          <w:p>
            <w:pPr>
              <w:pStyle w:val="6"/>
              <w:widowControl/>
              <w:wordWrap w:val="0"/>
              <w:spacing w:line="360" w:lineRule="atLeast"/>
              <w:rPr>
                <w:ins w:id="670" w:author="Administrator" w:date="2021-12-08T10:51:41Z"/>
              </w:rPr>
            </w:pPr>
            <w:ins w:id="671" w:author="Administrator" w:date="2021-12-08T10:51:41Z">
              <w:r>
                <w:rPr>
                  <w:rStyle w:val="10"/>
                  <w:rFonts w:hint="eastAsia" w:ascii="宋体" w:hAnsi="宋体" w:eastAsia="宋体" w:cs="宋体"/>
                  <w:color w:val="333333"/>
                </w:rPr>
                <w:t>学名：</w:t>
              </w:r>
            </w:ins>
            <w:ins w:id="672" w:author="Administrator" w:date="2021-12-08T10:51:41Z">
              <w:r>
                <w:rPr>
                  <w:rFonts w:ascii="Times New Roman" w:hAnsi="Times New Roman"/>
                  <w:i/>
                  <w:iCs/>
                  <w:lang w:val="de-DE"/>
                </w:rPr>
                <w:t>Macadamia integrifolia</w:t>
              </w:r>
            </w:ins>
            <w:ins w:id="673" w:author="Administrator" w:date="2021-12-08T10:51:41Z">
              <w:r>
                <w:rPr>
                  <w:rFonts w:ascii="Times New Roman" w:hAnsi="Times New Roman"/>
                  <w:szCs w:val="21"/>
                  <w:lang w:val="de-DE"/>
                </w:rPr>
                <w:t xml:space="preserve"> ‘A4’</w:t>
              </w:r>
            </w:ins>
          </w:p>
        </w:tc>
        <w:tc>
          <w:tcPr>
            <w:tcW w:w="2311" w:type="dxa"/>
            <w:gridSpan w:val="3"/>
            <w:shd w:val="clear" w:color="auto" w:fill="auto"/>
            <w:tcMar>
              <w:top w:w="0" w:type="dxa"/>
              <w:left w:w="105" w:type="dxa"/>
              <w:bottom w:w="0" w:type="dxa"/>
              <w:right w:w="105" w:type="dxa"/>
            </w:tcMar>
            <w:vAlign w:val="center"/>
          </w:tcPr>
          <w:p>
            <w:pPr>
              <w:pStyle w:val="6"/>
              <w:widowControl/>
              <w:wordWrap w:val="0"/>
              <w:spacing w:line="360" w:lineRule="atLeast"/>
              <w:rPr>
                <w:ins w:id="674" w:author="Administrator" w:date="2021-12-08T10:51:41Z"/>
              </w:rPr>
            </w:pPr>
            <w:ins w:id="675" w:author="Administrator" w:date="2021-12-08T10:51:41Z">
              <w:r>
                <w:rPr>
                  <w:rStyle w:val="10"/>
                  <w:rFonts w:hint="eastAsia" w:ascii="宋体" w:hAnsi="宋体" w:eastAsia="宋体" w:cs="宋体"/>
                  <w:color w:val="333333"/>
                </w:rPr>
                <w:t>类别：</w:t>
              </w:r>
            </w:ins>
            <w:ins w:id="676" w:author="Administrator" w:date="2021-12-08T10:51:41Z">
              <w:r>
                <w:rPr>
                  <w:rStyle w:val="10"/>
                  <w:rFonts w:hint="eastAsia" w:ascii="宋体" w:hAnsi="宋体" w:eastAsia="宋体" w:cs="宋体"/>
                  <w:b w:val="0"/>
                  <w:bCs/>
                  <w:color w:val="333333"/>
                </w:rPr>
                <w:t>引种驯化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677"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rPr>
                <w:ins w:id="678" w:author="Administrator" w:date="2021-12-08T10:51:41Z"/>
              </w:rPr>
            </w:pPr>
            <w:ins w:id="679" w:author="Administrator" w:date="2021-12-08T10:51:41Z">
              <w:r>
                <w:rPr>
                  <w:rStyle w:val="10"/>
                  <w:rFonts w:hint="eastAsia" w:ascii="宋体" w:hAnsi="宋体" w:eastAsia="宋体" w:cs="宋体"/>
                  <w:color w:val="333333"/>
                </w:rPr>
                <w:t>申请人：</w:t>
              </w:r>
            </w:ins>
            <w:ins w:id="680" w:author="Administrator" w:date="2021-12-08T10:51:41Z">
              <w:r>
                <w:rPr>
                  <w:rFonts w:hint="eastAsia"/>
                  <w:color w:val="auto"/>
                  <w:kern w:val="11"/>
                </w:rPr>
                <w:t>贵州省亚热带作物研究所、云南省热带作物科学研究所、中国热带农业科学院南亚热带作物研究所、广西南亚热带农业科学研究所、兴义市种苗站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681" w:author="Administrator" w:date="2021-12-08T10:51:41Z"/>
        </w:trPr>
        <w:tc>
          <w:tcPr>
            <w:tcW w:w="8676" w:type="dxa"/>
            <w:gridSpan w:val="9"/>
            <w:shd w:val="clear" w:color="auto" w:fill="auto"/>
            <w:tcMar>
              <w:top w:w="0" w:type="dxa"/>
              <w:left w:w="105" w:type="dxa"/>
              <w:bottom w:w="0" w:type="dxa"/>
              <w:right w:w="105" w:type="dxa"/>
            </w:tcMar>
            <w:vAlign w:val="center"/>
          </w:tcPr>
          <w:p>
            <w:pPr>
              <w:adjustRightInd w:val="0"/>
              <w:snapToGrid w:val="0"/>
              <w:spacing w:before="156" w:beforeLines="50" w:line="400" w:lineRule="exact"/>
              <w:rPr>
                <w:ins w:id="682" w:author="Administrator" w:date="2021-12-08T10:51:41Z"/>
                <w:rFonts w:ascii="宋体" w:hAnsi="宋体" w:eastAsia="宋体" w:cs="宋体"/>
                <w:color w:val="333333"/>
                <w:kern w:val="0"/>
                <w:sz w:val="24"/>
              </w:rPr>
            </w:pPr>
            <w:ins w:id="683" w:author="Administrator" w:date="2021-12-08T10:51:41Z">
              <w:r>
                <w:rPr>
                  <w:rStyle w:val="10"/>
                  <w:rFonts w:hint="eastAsia" w:ascii="宋体" w:hAnsi="宋体" w:eastAsia="宋体" w:cs="宋体"/>
                  <w:color w:val="333333"/>
                  <w:sz w:val="24"/>
                </w:rPr>
                <w:t>选育人：</w:t>
              </w:r>
            </w:ins>
            <w:ins w:id="684" w:author="Administrator" w:date="2021-12-08T10:51:41Z">
              <w:r>
                <w:rPr>
                  <w:rFonts w:hint="eastAsia" w:ascii="宋体" w:hAnsi="宋体" w:eastAsia="宋体" w:cs="宋体"/>
                  <w:color w:val="333333"/>
                  <w:kern w:val="0"/>
                  <w:sz w:val="24"/>
                </w:rPr>
                <w:t>付瑜华、陶亮、康专苗、耿建建、贺熙勇、曾辉、王代谷、王文林、</w:t>
              </w:r>
            </w:ins>
          </w:p>
          <w:p>
            <w:pPr>
              <w:adjustRightInd w:val="0"/>
              <w:snapToGrid w:val="0"/>
              <w:spacing w:line="400" w:lineRule="exact"/>
              <w:ind w:firstLine="960" w:firstLineChars="400"/>
              <w:rPr>
                <w:ins w:id="685" w:author="Administrator" w:date="2021-12-08T10:51:41Z"/>
                <w:rFonts w:ascii="宋体" w:hAnsi="宋体" w:eastAsia="宋体" w:cs="宋体"/>
                <w:color w:val="333333"/>
                <w:kern w:val="0"/>
                <w:sz w:val="24"/>
              </w:rPr>
            </w:pPr>
            <w:ins w:id="686" w:author="Administrator" w:date="2021-12-08T10:51:41Z">
              <w:r>
                <w:rPr>
                  <w:rFonts w:hint="eastAsia" w:ascii="宋体" w:hAnsi="宋体" w:eastAsia="宋体" w:cs="宋体"/>
                  <w:color w:val="333333"/>
                  <w:kern w:val="0"/>
                  <w:sz w:val="24"/>
                </w:rPr>
                <w:t>吴超、龙青姨、刘凡值、杨明举、朱文华、张燕、雷静、张健、何凤平、</w:t>
              </w:r>
            </w:ins>
          </w:p>
          <w:p>
            <w:pPr>
              <w:adjustRightInd w:val="0"/>
              <w:snapToGrid w:val="0"/>
              <w:spacing w:after="156" w:afterLines="50" w:line="400" w:lineRule="exact"/>
              <w:ind w:firstLine="960" w:firstLineChars="400"/>
              <w:rPr>
                <w:ins w:id="687" w:author="Administrator" w:date="2021-12-08T10:51:41Z"/>
              </w:rPr>
            </w:pPr>
            <w:ins w:id="688" w:author="Administrator" w:date="2021-12-08T10:51:41Z">
              <w:r>
                <w:rPr>
                  <w:rFonts w:hint="eastAsia" w:ascii="宋体" w:hAnsi="宋体" w:eastAsia="宋体" w:cs="宋体"/>
                  <w:color w:val="333333"/>
                  <w:kern w:val="0"/>
                  <w:sz w:val="24"/>
                </w:rPr>
                <w:t>李向勇、郭广正</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ins w:id="689" w:author="Administrator" w:date="2021-12-08T10:51:41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jc w:val="left"/>
              <w:rPr>
                <w:ins w:id="690" w:author="Administrator" w:date="2021-12-08T10:51:41Z"/>
              </w:rPr>
            </w:pPr>
            <w:ins w:id="691" w:author="Administrator" w:date="2021-12-08T10:51:41Z">
              <w:r>
                <w:rPr>
                  <w:rStyle w:val="10"/>
                  <w:rFonts w:hint="eastAsia" w:ascii="宋体" w:hAnsi="宋体" w:eastAsia="宋体" w:cs="宋体"/>
                  <w:color w:val="333333"/>
                  <w:sz w:val="24"/>
                </w:rPr>
                <w:t>品种特性：</w:t>
              </w:r>
            </w:ins>
            <w:ins w:id="692" w:author="Administrator" w:date="2021-12-08T10:51:41Z">
              <w:r>
                <w:rPr>
                  <w:rFonts w:hint="eastAsia" w:asciiTheme="minorEastAsia" w:hAnsiTheme="minorEastAsia" w:cstheme="minorBidi"/>
                  <w:kern w:val="11"/>
                  <w:sz w:val="24"/>
                </w:rPr>
                <w:t>树型较大，树冠圆形或阔圆形，树形开张，树势中等，分枝角度中等，枝条健壮。叶既有3叶轮生也有4叶轮生，大致各占一半的比例，新梢青铜色，叶片呈窄椭圆形，叶缘刺多，叶面平整，略反转，嫩叶灰绿色，成熟叶墨绿色。叶柄长0.9～1.0</w:t>
              </w:r>
            </w:ins>
            <w:ins w:id="693" w:author="Administrator" w:date="2021-12-08T10:51:41Z">
              <w:r>
                <w:rPr>
                  <w:rFonts w:asciiTheme="minorEastAsia" w:hAnsiTheme="minorEastAsia" w:cstheme="minorBidi"/>
                  <w:kern w:val="11"/>
                  <w:sz w:val="24"/>
                </w:rPr>
                <w:t xml:space="preserve"> </w:t>
              </w:r>
            </w:ins>
            <w:ins w:id="694" w:author="Administrator" w:date="2021-12-08T10:51:41Z">
              <w:r>
                <w:rPr>
                  <w:rFonts w:hint="eastAsia" w:asciiTheme="minorEastAsia" w:hAnsiTheme="minorEastAsia" w:cstheme="minorBidi"/>
                  <w:kern w:val="11"/>
                  <w:sz w:val="24"/>
                </w:rPr>
                <w:t>cm，叶片长11.5～15.7</w:t>
              </w:r>
            </w:ins>
            <w:ins w:id="695" w:author="Administrator" w:date="2021-12-08T10:51:41Z">
              <w:r>
                <w:rPr>
                  <w:rFonts w:asciiTheme="minorEastAsia" w:hAnsiTheme="minorEastAsia" w:cstheme="minorBidi"/>
                  <w:kern w:val="11"/>
                  <w:sz w:val="24"/>
                </w:rPr>
                <w:t xml:space="preserve"> </w:t>
              </w:r>
            </w:ins>
            <w:ins w:id="696" w:author="Administrator" w:date="2021-12-08T10:51:41Z">
              <w:r>
                <w:rPr>
                  <w:rFonts w:hint="eastAsia" w:asciiTheme="minorEastAsia" w:hAnsiTheme="minorEastAsia" w:cstheme="minorBidi"/>
                  <w:kern w:val="11"/>
                  <w:sz w:val="24"/>
                </w:rPr>
                <w:t>cm，叶片宽3.5～4.3</w:t>
              </w:r>
            </w:ins>
            <w:ins w:id="697" w:author="Administrator" w:date="2021-12-08T10:51:41Z">
              <w:r>
                <w:rPr>
                  <w:rFonts w:asciiTheme="minorEastAsia" w:hAnsiTheme="minorEastAsia" w:cstheme="minorBidi"/>
                  <w:kern w:val="11"/>
                  <w:sz w:val="24"/>
                </w:rPr>
                <w:t xml:space="preserve"> </w:t>
              </w:r>
            </w:ins>
            <w:ins w:id="698" w:author="Administrator" w:date="2021-12-08T10:51:41Z">
              <w:r>
                <w:rPr>
                  <w:rFonts w:hint="eastAsia" w:asciiTheme="minorEastAsia" w:hAnsiTheme="minorEastAsia" w:cstheme="minorBidi"/>
                  <w:kern w:val="11"/>
                  <w:sz w:val="24"/>
                </w:rPr>
                <w:t>cm。花色乳白，花序长15～36</w:t>
              </w:r>
            </w:ins>
            <w:ins w:id="699" w:author="Administrator" w:date="2021-12-08T10:51:41Z">
              <w:r>
                <w:rPr>
                  <w:rFonts w:asciiTheme="minorEastAsia" w:hAnsiTheme="minorEastAsia" w:cstheme="minorBidi"/>
                  <w:kern w:val="11"/>
                  <w:sz w:val="24"/>
                </w:rPr>
                <w:t xml:space="preserve"> </w:t>
              </w:r>
            </w:ins>
            <w:ins w:id="700" w:author="Administrator" w:date="2021-12-08T10:51:41Z">
              <w:r>
                <w:rPr>
                  <w:rFonts w:hint="eastAsia" w:asciiTheme="minorEastAsia" w:hAnsiTheme="minorEastAsia" w:cstheme="minorBidi"/>
                  <w:kern w:val="11"/>
                  <w:sz w:val="24"/>
                </w:rPr>
                <w:t>cm，每个花序着生小花150～390朵，每个花序平均挂果1.7个。青皮果卵圆形，果柄粗短，无果颈，果顶突起明显，与果柄不在同一直线上，青皮果纵径3.39～3.98</w:t>
              </w:r>
            </w:ins>
            <w:ins w:id="701" w:author="Administrator" w:date="2021-12-08T10:51:41Z">
              <w:r>
                <w:rPr>
                  <w:rFonts w:asciiTheme="minorEastAsia" w:hAnsiTheme="minorEastAsia" w:cstheme="minorBidi"/>
                  <w:kern w:val="11"/>
                  <w:sz w:val="24"/>
                </w:rPr>
                <w:t xml:space="preserve"> </w:t>
              </w:r>
            </w:ins>
            <w:ins w:id="702" w:author="Administrator" w:date="2021-12-08T10:51:41Z">
              <w:r>
                <w:rPr>
                  <w:rFonts w:hint="eastAsia" w:asciiTheme="minorEastAsia" w:hAnsiTheme="minorEastAsia" w:cstheme="minorBidi"/>
                  <w:kern w:val="11"/>
                  <w:sz w:val="24"/>
                </w:rPr>
                <w:t>cm，横径3.16～3.65</w:t>
              </w:r>
            </w:ins>
            <w:ins w:id="703" w:author="Administrator" w:date="2021-12-08T10:51:41Z">
              <w:r>
                <w:rPr>
                  <w:rFonts w:asciiTheme="minorEastAsia" w:hAnsiTheme="minorEastAsia" w:cstheme="minorBidi"/>
                  <w:kern w:val="11"/>
                  <w:sz w:val="24"/>
                </w:rPr>
                <w:t xml:space="preserve"> </w:t>
              </w:r>
            </w:ins>
            <w:ins w:id="704" w:author="Administrator" w:date="2021-12-08T10:51:41Z">
              <w:r>
                <w:rPr>
                  <w:rFonts w:hint="eastAsia" w:asciiTheme="minorEastAsia" w:hAnsiTheme="minorEastAsia" w:cstheme="minorBidi"/>
                  <w:kern w:val="11"/>
                  <w:sz w:val="24"/>
                </w:rPr>
                <w:t>cm，平均单果重20.77g。壳果椭圆形，表面光滑，纵径比横径稍长，纵径2.23～2.92</w:t>
              </w:r>
            </w:ins>
            <w:ins w:id="705" w:author="Administrator" w:date="2021-12-08T10:51:41Z">
              <w:r>
                <w:rPr>
                  <w:rFonts w:asciiTheme="minorEastAsia" w:hAnsiTheme="minorEastAsia" w:cstheme="minorBidi"/>
                  <w:kern w:val="11"/>
                  <w:sz w:val="24"/>
                </w:rPr>
                <w:t xml:space="preserve"> </w:t>
              </w:r>
            </w:ins>
            <w:ins w:id="706" w:author="Administrator" w:date="2021-12-08T10:51:41Z">
              <w:r>
                <w:rPr>
                  <w:rFonts w:hint="eastAsia" w:asciiTheme="minorEastAsia" w:hAnsiTheme="minorEastAsia" w:cstheme="minorBidi"/>
                  <w:kern w:val="11"/>
                  <w:sz w:val="24"/>
                </w:rPr>
                <w:t>cm，横径2.18～2.88</w:t>
              </w:r>
            </w:ins>
            <w:ins w:id="707" w:author="Administrator" w:date="2021-12-08T10:51:41Z">
              <w:r>
                <w:rPr>
                  <w:rFonts w:asciiTheme="minorEastAsia" w:hAnsiTheme="minorEastAsia" w:cstheme="minorBidi"/>
                  <w:kern w:val="11"/>
                  <w:sz w:val="24"/>
                </w:rPr>
                <w:t xml:space="preserve"> </w:t>
              </w:r>
            </w:ins>
            <w:ins w:id="708" w:author="Administrator" w:date="2021-12-08T10:51:41Z">
              <w:r>
                <w:rPr>
                  <w:rFonts w:hint="eastAsia" w:asciiTheme="minorEastAsia" w:hAnsiTheme="minorEastAsia" w:cstheme="minorBidi"/>
                  <w:kern w:val="11"/>
                  <w:sz w:val="24"/>
                </w:rPr>
                <w:t>cm，果壳表面灰白斑中等，表面光滑、暗棕红色，果壳较薄，珠孔完全闭合，平均鲜壳果重10.12g。果仁中等大，乳白色，单个果仁重3.39</w:t>
              </w:r>
            </w:ins>
            <w:ins w:id="709" w:author="Administrator" w:date="2021-12-08T10:51:41Z">
              <w:r>
                <w:rPr>
                  <w:rFonts w:asciiTheme="minorEastAsia" w:hAnsiTheme="minorEastAsia" w:cstheme="minorBidi"/>
                  <w:kern w:val="11"/>
                  <w:sz w:val="24"/>
                </w:rPr>
                <w:t xml:space="preserve"> </w:t>
              </w:r>
            </w:ins>
            <w:ins w:id="710" w:author="Administrator" w:date="2021-12-08T10:51:41Z">
              <w:r>
                <w:rPr>
                  <w:rFonts w:hint="eastAsia" w:asciiTheme="minorEastAsia" w:hAnsiTheme="minorEastAsia" w:cstheme="minorBidi"/>
                  <w:kern w:val="11"/>
                  <w:sz w:val="24"/>
                </w:rPr>
                <w:t>g，出仁率40.34%，一级果仁率100%。出籽率48.73%，出仁率40.34%，含油率76.81%，一级果仁率100%，蛋白质7.40%，总糖2.82%，总灰分1.12%。定植2年后开始初花试果，第6年带皮果单株产量可达8.19</w:t>
              </w:r>
            </w:ins>
            <w:ins w:id="711" w:author="Administrator" w:date="2021-12-08T10:51:41Z">
              <w:r>
                <w:rPr>
                  <w:rFonts w:asciiTheme="minorEastAsia" w:hAnsiTheme="minorEastAsia" w:cstheme="minorBidi"/>
                  <w:kern w:val="11"/>
                  <w:sz w:val="24"/>
                </w:rPr>
                <w:t xml:space="preserve"> </w:t>
              </w:r>
            </w:ins>
            <w:ins w:id="712" w:author="Administrator" w:date="2021-12-08T10:51:41Z">
              <w:r>
                <w:rPr>
                  <w:rFonts w:hint="eastAsia" w:asciiTheme="minorEastAsia" w:hAnsiTheme="minorEastAsia" w:cstheme="minorBidi"/>
                  <w:kern w:val="11"/>
                  <w:sz w:val="24"/>
                </w:rPr>
                <w:t>kg，第8年开始进入丰产期。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ins w:id="713" w:author="Administrator" w:date="2021-12-08T10:51:41Z"/>
        </w:trPr>
        <w:tc>
          <w:tcPr>
            <w:tcW w:w="8676" w:type="dxa"/>
            <w:gridSpan w:val="9"/>
            <w:shd w:val="clear" w:color="auto" w:fill="auto"/>
            <w:tcMar>
              <w:top w:w="0" w:type="dxa"/>
              <w:left w:w="105" w:type="dxa"/>
              <w:bottom w:w="0" w:type="dxa"/>
              <w:right w:w="105" w:type="dxa"/>
            </w:tcMar>
          </w:tcPr>
          <w:p>
            <w:pPr>
              <w:widowControl/>
              <w:spacing w:before="156" w:beforeLines="50" w:after="156" w:afterLines="50" w:line="400" w:lineRule="exact"/>
              <w:jc w:val="left"/>
              <w:rPr>
                <w:ins w:id="714" w:author="Administrator" w:date="2021-12-08T10:51:41Z"/>
              </w:rPr>
            </w:pPr>
            <w:ins w:id="715" w:author="Administrator" w:date="2021-12-08T10:51:41Z">
              <w:r>
                <w:rPr>
                  <w:rStyle w:val="10"/>
                  <w:rFonts w:hint="eastAsia" w:ascii="宋体" w:hAnsi="宋体" w:eastAsia="宋体" w:cs="宋体"/>
                  <w:color w:val="333333"/>
                  <w:sz w:val="24"/>
                </w:rPr>
                <w:t>栽培技术要点：</w:t>
              </w:r>
            </w:ins>
            <w:ins w:id="716" w:author="Administrator" w:date="2021-12-08T10:51:41Z">
              <w:r>
                <w:rPr>
                  <w:rFonts w:ascii="Times New Roman" w:hAnsi="Times New Roman" w:eastAsia="宋体" w:cs="Times New Roman"/>
                  <w:color w:val="000000"/>
                  <w:kern w:val="0"/>
                  <w:sz w:val="24"/>
                </w:rPr>
                <w:t>选用</w:t>
              </w:r>
            </w:ins>
            <w:ins w:id="717" w:author="Administrator" w:date="2021-12-08T10:51:41Z">
              <w:r>
                <w:rPr>
                  <w:rFonts w:hint="eastAsia" w:ascii="Times New Roman" w:hAnsi="Times New Roman" w:eastAsia="宋体" w:cs="Times New Roman"/>
                  <w:color w:val="000000"/>
                  <w:kern w:val="0"/>
                  <w:sz w:val="24"/>
                </w:rPr>
                <w:t>二轮稍老熟且健壮</w:t>
              </w:r>
            </w:ins>
            <w:ins w:id="718" w:author="Administrator" w:date="2021-12-08T10:51:41Z">
              <w:r>
                <w:rPr>
                  <w:rFonts w:ascii="Times New Roman" w:hAnsi="Times New Roman" w:eastAsia="宋体" w:cs="Times New Roman"/>
                  <w:color w:val="000000"/>
                  <w:kern w:val="0"/>
                  <w:sz w:val="24"/>
                </w:rPr>
                <w:t>的袋装嫁接苗</w:t>
              </w:r>
            </w:ins>
            <w:ins w:id="719" w:author="Administrator" w:date="2021-12-08T10:51:41Z">
              <w:r>
                <w:rPr>
                  <w:rFonts w:hint="eastAsia" w:ascii="Times New Roman" w:hAnsi="Times New Roman" w:eastAsia="宋体" w:cs="Times New Roman"/>
                  <w:color w:val="000000"/>
                  <w:kern w:val="0"/>
                  <w:sz w:val="24"/>
                </w:rPr>
                <w:t>种植</w:t>
              </w:r>
            </w:ins>
            <w:ins w:id="720" w:author="Administrator" w:date="2021-12-08T10:51:41Z">
              <w:r>
                <w:rPr>
                  <w:rFonts w:ascii="Times New Roman" w:hAnsi="Times New Roman" w:eastAsia="宋体" w:cs="Times New Roman"/>
                  <w:color w:val="000000"/>
                  <w:kern w:val="0"/>
                  <w:sz w:val="24"/>
                </w:rPr>
                <w:t>，平地或缓坡地（坡度25°以下）每亩种植22株；大于25°以上坡地种植每亩种植33株。</w:t>
              </w:r>
            </w:ins>
            <w:ins w:id="721" w:author="Administrator" w:date="2021-12-08T10:51:41Z">
              <w:r>
                <w:rPr>
                  <w:rFonts w:hint="eastAsia" w:ascii="Times New Roman" w:hAnsi="Times New Roman" w:cs="Times New Roman"/>
                  <w:color w:val="000000"/>
                  <w:kern w:val="0"/>
                  <w:sz w:val="24"/>
                </w:rPr>
                <w:t>与</w:t>
              </w:r>
            </w:ins>
            <w:ins w:id="722" w:author="Administrator" w:date="2021-12-08T10:51:41Z">
              <w:r>
                <w:rPr>
                  <w:rFonts w:ascii="Times New Roman" w:hAnsi="Times New Roman" w:eastAsia="宋体" w:cs="Times New Roman"/>
                  <w:color w:val="000000"/>
                  <w:kern w:val="0"/>
                  <w:sz w:val="24"/>
                </w:rPr>
                <w:t>澳洲坚果品种O.C、788</w:t>
              </w:r>
            </w:ins>
            <w:ins w:id="723" w:author="Administrator" w:date="2021-12-08T10:51:41Z">
              <w:r>
                <w:rPr>
                  <w:rFonts w:hint="eastAsia" w:ascii="Times New Roman" w:hAnsi="Times New Roman" w:cs="Times New Roman"/>
                  <w:color w:val="000000"/>
                  <w:kern w:val="0"/>
                  <w:sz w:val="24"/>
                </w:rPr>
                <w:t>搭配种植</w:t>
              </w:r>
            </w:ins>
            <w:ins w:id="724" w:author="Administrator" w:date="2021-12-08T10:51:41Z">
              <w:r>
                <w:rPr>
                  <w:rFonts w:ascii="Times New Roman" w:hAnsi="Times New Roman" w:eastAsia="宋体" w:cs="Times New Roman"/>
                  <w:color w:val="000000"/>
                  <w:kern w:val="0"/>
                  <w:sz w:val="24"/>
                </w:rPr>
                <w:t>。</w:t>
              </w:r>
            </w:ins>
            <w:ins w:id="725" w:author="Administrator" w:date="2021-12-08T10:51:41Z">
              <w:r>
                <w:rPr>
                  <w:rFonts w:hint="eastAsia" w:ascii="Times New Roman" w:hAnsi="Times New Roman" w:eastAsia="宋体" w:cs="Times New Roman"/>
                  <w:color w:val="000000"/>
                  <w:kern w:val="0"/>
                  <w:sz w:val="24"/>
                </w:rPr>
                <w:t>定</w:t>
              </w:r>
            </w:ins>
            <w:ins w:id="726" w:author="Administrator" w:date="2021-12-08T10:51:41Z">
              <w:r>
                <w:rPr>
                  <w:rFonts w:ascii="Times New Roman" w:hAnsi="Times New Roman" w:eastAsia="宋体" w:cs="Times New Roman"/>
                  <w:color w:val="000000"/>
                  <w:kern w:val="0"/>
                  <w:sz w:val="24"/>
                </w:rPr>
                <w:t>植穴规格60-80cm×60cm×60cm，每穴施腐熟农家肥10～15kg作底肥；</w:t>
              </w:r>
            </w:ins>
            <w:ins w:id="727" w:author="Administrator" w:date="2021-12-08T10:51:41Z">
              <w:r>
                <w:rPr>
                  <w:rFonts w:hint="eastAsia" w:ascii="Times New Roman" w:hAnsi="Times New Roman" w:eastAsia="宋体" w:cs="Times New Roman"/>
                  <w:color w:val="000000"/>
                  <w:kern w:val="0"/>
                  <w:sz w:val="24"/>
                </w:rPr>
                <w:t>定植</w:t>
              </w:r>
            </w:ins>
            <w:ins w:id="728" w:author="Administrator" w:date="2021-12-08T10:51:41Z">
              <w:r>
                <w:rPr>
                  <w:rFonts w:ascii="Times New Roman" w:hAnsi="Times New Roman" w:eastAsia="宋体" w:cs="Times New Roman"/>
                  <w:color w:val="000000"/>
                  <w:kern w:val="0"/>
                  <w:sz w:val="24"/>
                </w:rPr>
                <w:t>后适时进行整形修剪，及时开展松土除草和施肥，做好病虫害防治。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729"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ins w:id="730" w:author="Administrator" w:date="2021-12-08T10:51:41Z"/>
                <w:rFonts w:eastAsia="宋体"/>
              </w:rPr>
            </w:pPr>
            <w:ins w:id="731" w:author="Administrator" w:date="2021-12-08T10:51:41Z">
              <w:r>
                <w:rPr>
                  <w:rStyle w:val="10"/>
                  <w:rFonts w:hint="eastAsia" w:ascii="宋体" w:hAnsi="宋体" w:eastAsia="宋体" w:cs="宋体"/>
                  <w:color w:val="333333"/>
                </w:rPr>
                <w:t>主要用途：</w:t>
              </w:r>
            </w:ins>
            <w:ins w:id="732" w:author="Administrator" w:date="2021-12-08T10:51:41Z">
              <w:r>
                <w:rPr>
                  <w:rStyle w:val="10"/>
                  <w:rFonts w:hint="eastAsia" w:ascii="宋体" w:hAnsi="宋体" w:eastAsia="宋体" w:cs="宋体"/>
                  <w:b w:val="0"/>
                  <w:bCs/>
                  <w:color w:val="333333"/>
                </w:rPr>
                <w:t>鲜食或加工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733" w:author="Administrator" w:date="2021-12-08T10:51:41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ins w:id="734" w:author="Administrator" w:date="2021-12-08T10:51:41Z"/>
              </w:rPr>
            </w:pPr>
            <w:ins w:id="735" w:author="Administrator" w:date="2021-12-08T10:51:41Z">
              <w:r>
                <w:rPr>
                  <w:rStyle w:val="10"/>
                  <w:rFonts w:hint="eastAsia" w:ascii="宋体" w:hAnsi="宋体" w:eastAsia="宋体" w:cs="宋体"/>
                  <w:color w:val="333333"/>
                </w:rPr>
                <w:t>适宜种植范围：</w:t>
              </w:r>
            </w:ins>
            <w:ins w:id="736" w:author="Administrator" w:date="2021-12-08T10:51:41Z">
              <w:r>
                <w:rPr>
                  <w:rFonts w:hint="eastAsia" w:asciiTheme="minorEastAsia" w:hAnsiTheme="minorEastAsia"/>
                  <w:kern w:val="11"/>
                </w:rPr>
                <w:t>贵州南、北盘江流域海拔850m以下、红水河流域海拔800m以下、年均温17.5℃以上、</w:t>
              </w:r>
            </w:ins>
            <w:ins w:id="737" w:author="Administrator" w:date="2021-12-08T10:51:41Z">
              <w:r>
                <w:rPr>
                  <w:rFonts w:hint="eastAsia" w:cs="Arial" w:asciiTheme="minorEastAsia" w:hAnsiTheme="minorEastAsia"/>
                  <w:kern w:val="11"/>
                </w:rPr>
                <w:t>≥</w:t>
              </w:r>
            </w:ins>
            <w:ins w:id="738" w:author="Administrator" w:date="2021-12-08T10:51:41Z">
              <w:r>
                <w:rPr>
                  <w:rFonts w:hint="eastAsia" w:asciiTheme="minorEastAsia" w:hAnsiTheme="minorEastAsia"/>
                  <w:kern w:val="11"/>
                </w:rPr>
                <w:t>10℃有效积温5600℃以上、绝对低温</w:t>
              </w:r>
            </w:ins>
            <w:ins w:id="739" w:author="Administrator" w:date="2021-12-08T10:51:41Z">
              <w:r>
                <w:rPr>
                  <w:rFonts w:hint="eastAsia" w:cs="Arial" w:asciiTheme="minorEastAsia" w:hAnsiTheme="minorEastAsia"/>
                  <w:kern w:val="11"/>
                </w:rPr>
                <w:t>≥</w:t>
              </w:r>
            </w:ins>
            <w:ins w:id="740" w:author="Administrator" w:date="2021-12-08T10:51:41Z">
              <w:r>
                <w:rPr>
                  <w:rFonts w:hint="eastAsia" w:asciiTheme="minorEastAsia" w:hAnsiTheme="minorEastAsia"/>
                  <w:kern w:val="11"/>
                </w:rPr>
                <w:t>-2℃、年降雨量800mm以上、无霜期</w:t>
              </w:r>
            </w:ins>
            <w:ins w:id="741" w:author="Administrator" w:date="2021-12-08T10:51:41Z">
              <w:r>
                <w:rPr>
                  <w:rFonts w:hint="eastAsia" w:cs="Arial" w:asciiTheme="minorEastAsia" w:hAnsiTheme="minorEastAsia"/>
                  <w:kern w:val="11"/>
                </w:rPr>
                <w:t>≥</w:t>
              </w:r>
            </w:ins>
            <w:ins w:id="742" w:author="Administrator" w:date="2021-12-08T10:51:41Z">
              <w:r>
                <w:rPr>
                  <w:rFonts w:hint="eastAsia" w:asciiTheme="minorEastAsia" w:hAnsiTheme="minorEastAsia"/>
                  <w:kern w:val="11"/>
                </w:rPr>
                <w:t>350天的地区。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744" w:author="Administrator" w:date="2021-12-08T10:5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394" w:hRule="atLeast"/>
          <w:ins w:id="743" w:author="Administrator" w:date="2021-12-08T10:51:41Z"/>
          <w:trPrChange w:id="744" w:author="Administrator" w:date="2021-12-08T10:53:26Z">
            <w:trPr>
              <w:trHeight w:val="765" w:hRule="atLeast"/>
            </w:trPr>
          </w:trPrChange>
        </w:trPr>
        <w:tc>
          <w:tcPr>
            <w:tcW w:w="8676" w:type="dxa"/>
            <w:gridSpan w:val="9"/>
            <w:shd w:val="clear" w:color="auto" w:fill="auto"/>
            <w:tcMar>
              <w:top w:w="0" w:type="dxa"/>
              <w:left w:w="105" w:type="dxa"/>
              <w:bottom w:w="0" w:type="dxa"/>
              <w:right w:w="105" w:type="dxa"/>
            </w:tcMar>
            <w:vAlign w:val="center"/>
            <w:tcPrChange w:id="745" w:author="Administrator" w:date="2021-12-08T10:53:26Z">
              <w:tcPr>
                <w:tcW w:w="8676" w:type="dxa"/>
                <w:gridSpan w:val="9"/>
                <w:shd w:val="clear" w:color="auto" w:fill="auto"/>
                <w:tcMar>
                  <w:top w:w="0" w:type="dxa"/>
                  <w:left w:w="105" w:type="dxa"/>
                  <w:bottom w:w="0" w:type="dxa"/>
                  <w:right w:w="105" w:type="dxa"/>
                </w:tcMar>
                <w:vAlign w:val="center"/>
                <w:tcPrChange w:id="746" w:author="Administrator" w:date="2021-12-08T10:53:26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150" w:line="360" w:lineRule="atLeast"/>
              <w:rPr>
                <w:ins w:id="747" w:author="Administrator" w:date="2021-12-08T10:51:41Z"/>
                <w:rFonts w:hint="eastAsia" w:eastAsia="宋体"/>
                <w:lang w:eastAsia="zh-CN"/>
              </w:rPr>
            </w:pPr>
            <w:ins w:id="748" w:author="Administrator" w:date="2021-12-08T10:51:41Z">
              <w:r>
                <w:rPr>
                  <w:rStyle w:val="10"/>
                  <w:rFonts w:hint="eastAsia" w:ascii="宋体" w:hAnsi="宋体" w:eastAsia="宋体" w:cs="宋体"/>
                  <w:color w:val="333333"/>
                  <w:lang w:val="en-US" w:eastAsia="zh-CN"/>
                </w:rPr>
                <w:t xml:space="preserve">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Change w:id="750" w:author="Administrator" w:date="2021-12-08T10:53: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blPrExChange>
        </w:tblPrEx>
        <w:trPr>
          <w:trHeight w:val="348" w:hRule="atLeast"/>
          <w:ins w:id="749" w:author="Administrator" w:date="2021-12-08T10:51:41Z"/>
          <w:trPrChange w:id="750" w:author="Administrator" w:date="2021-12-08T10:53:24Z">
            <w:trPr>
              <w:trHeight w:val="765" w:hRule="atLeast"/>
            </w:trPr>
          </w:trPrChange>
        </w:trPr>
        <w:tc>
          <w:tcPr>
            <w:tcW w:w="8676" w:type="dxa"/>
            <w:gridSpan w:val="9"/>
            <w:shd w:val="clear" w:color="auto" w:fill="auto"/>
            <w:tcMar>
              <w:top w:w="0" w:type="dxa"/>
              <w:left w:w="105" w:type="dxa"/>
              <w:bottom w:w="0" w:type="dxa"/>
              <w:right w:w="105" w:type="dxa"/>
            </w:tcMar>
            <w:vAlign w:val="center"/>
            <w:tcPrChange w:id="751" w:author="Administrator" w:date="2021-12-08T10:53:24Z">
              <w:tcPr>
                <w:tcW w:w="8676" w:type="dxa"/>
                <w:gridSpan w:val="9"/>
                <w:shd w:val="clear" w:color="auto" w:fill="auto"/>
                <w:tcMar>
                  <w:top w:w="0" w:type="dxa"/>
                  <w:left w:w="105" w:type="dxa"/>
                  <w:bottom w:w="0" w:type="dxa"/>
                  <w:right w:w="105" w:type="dxa"/>
                </w:tcMar>
                <w:vAlign w:val="center"/>
                <w:tcPrChange w:id="752" w:author="Administrator" w:date="2021-12-08T10:53:24Z">
                  <w:tcPr>
                    <w:tcW w:w="8676" w:type="dxa"/>
                    <w:shd w:val="clear" w:color="auto" w:fill="auto"/>
                    <w:tcMar>
                      <w:top w:w="0" w:type="dxa"/>
                      <w:left w:w="105" w:type="dxa"/>
                      <w:bottom w:w="0" w:type="dxa"/>
                      <w:right w:w="105" w:type="dxa"/>
                    </w:tcMar>
                    <w:vAlign w:val="center"/>
                  </w:tcPr>
                </w:tcPrChange>
              </w:tcPr>
            </w:tcPrChange>
          </w:tcPr>
          <w:p>
            <w:pPr>
              <w:pStyle w:val="6"/>
              <w:widowControl/>
              <w:wordWrap w:val="0"/>
              <w:spacing w:before="150" w:line="360" w:lineRule="atLeast"/>
              <w:rPr>
                <w:ins w:id="753" w:author="Administrator" w:date="2021-12-08T10:51:41Z"/>
              </w:rPr>
            </w:pPr>
            <w:ins w:id="754" w:author="Administrator" w:date="2021-12-08T10:53:19Z">
              <w:r>
                <w:rPr>
                  <w:rFonts w:hint="eastAsia" w:ascii="宋体" w:hAnsi="宋体" w:eastAsia="宋体" w:cs="宋体"/>
                  <w:b/>
                  <w:bCs/>
                  <w:iCs/>
                  <w:kern w:val="2"/>
                  <w:lang w:val="en-US" w:eastAsia="zh-CN"/>
                </w:rPr>
                <w:t>8</w:t>
              </w:r>
            </w:ins>
            <w:ins w:id="755" w:author="Administrator" w:date="2021-12-08T10:51:41Z">
              <w:r>
                <w:rPr>
                  <w:rFonts w:hint="eastAsia" w:ascii="宋体" w:hAnsi="宋体" w:eastAsia="宋体" w:cs="宋体"/>
                  <w:b/>
                  <w:bCs/>
                  <w:iCs/>
                  <w:kern w:val="2"/>
                  <w:lang w:val="de-DE"/>
                </w:rPr>
                <w:t>.A16</w:t>
              </w:r>
            </w:ins>
            <w:ins w:id="756" w:author="Administrator" w:date="2021-12-08T10:51:41Z">
              <w:r>
                <w:rPr>
                  <w:rFonts w:hint="eastAsia" w:ascii="宋体" w:hAnsi="宋体" w:eastAsia="宋体" w:cs="宋体"/>
                  <w:b/>
                  <w:bCs/>
                  <w:iCs/>
                  <w:lang w:val="de-DE"/>
                </w:rPr>
                <w:t>澳洲坚果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757" w:author="Administrator" w:date="2021-12-08T10:51:41Z"/>
        </w:trPr>
        <w:tc>
          <w:tcPr>
            <w:tcW w:w="1926" w:type="dxa"/>
            <w:gridSpan w:val="3"/>
            <w:shd w:val="clear" w:color="auto" w:fill="auto"/>
            <w:tcMar>
              <w:top w:w="0" w:type="dxa"/>
              <w:left w:w="105" w:type="dxa"/>
              <w:bottom w:w="0" w:type="dxa"/>
              <w:right w:w="105" w:type="dxa"/>
            </w:tcMar>
            <w:vAlign w:val="center"/>
          </w:tcPr>
          <w:p>
            <w:pPr>
              <w:jc w:val="center"/>
              <w:rPr>
                <w:ins w:id="758" w:author="Administrator" w:date="2021-12-08T10:51:41Z"/>
              </w:rPr>
            </w:pPr>
            <w:ins w:id="759" w:author="Administrator" w:date="2021-12-08T10:51:41Z">
              <w:r>
                <w:rPr>
                  <w:rStyle w:val="10"/>
                  <w:rFonts w:hint="eastAsia" w:ascii="宋体" w:hAnsi="宋体" w:eastAsia="宋体" w:cs="宋体"/>
                  <w:color w:val="333333"/>
                  <w:sz w:val="24"/>
                </w:rPr>
                <w:t>树种：</w:t>
              </w:r>
            </w:ins>
            <w:ins w:id="760" w:author="Administrator" w:date="2021-12-08T10:51:41Z">
              <w:r>
                <w:rPr>
                  <w:rFonts w:hint="eastAsia"/>
                  <w:iCs/>
                  <w:sz w:val="24"/>
                  <w:lang w:val="de-DE"/>
                </w:rPr>
                <w:t>澳洲坚果</w:t>
              </w:r>
            </w:ins>
          </w:p>
        </w:tc>
        <w:tc>
          <w:tcPr>
            <w:tcW w:w="4439" w:type="dxa"/>
            <w:gridSpan w:val="3"/>
            <w:shd w:val="clear" w:color="auto" w:fill="auto"/>
            <w:tcMar>
              <w:top w:w="0" w:type="dxa"/>
              <w:left w:w="105" w:type="dxa"/>
              <w:bottom w:w="0" w:type="dxa"/>
              <w:right w:w="105" w:type="dxa"/>
            </w:tcMar>
            <w:vAlign w:val="center"/>
          </w:tcPr>
          <w:p>
            <w:pPr>
              <w:pStyle w:val="6"/>
              <w:widowControl/>
              <w:wordWrap w:val="0"/>
              <w:spacing w:line="360" w:lineRule="atLeast"/>
              <w:rPr>
                <w:ins w:id="761" w:author="Administrator" w:date="2021-12-08T10:51:41Z"/>
              </w:rPr>
            </w:pPr>
            <w:ins w:id="762" w:author="Administrator" w:date="2021-12-08T10:51:41Z">
              <w:r>
                <w:rPr>
                  <w:rStyle w:val="10"/>
                  <w:rFonts w:hint="eastAsia" w:ascii="宋体" w:hAnsi="宋体" w:eastAsia="宋体" w:cs="宋体"/>
                  <w:color w:val="333333"/>
                </w:rPr>
                <w:t>学名：</w:t>
              </w:r>
            </w:ins>
            <w:ins w:id="763" w:author="Administrator" w:date="2021-12-08T10:51:41Z">
              <w:r>
                <w:rPr>
                  <w:rFonts w:ascii="Times New Roman" w:hAnsi="Times New Roman"/>
                  <w:i/>
                  <w:iCs/>
                  <w:lang w:val="de-DE"/>
                </w:rPr>
                <w:t>Macadamia integrifolia</w:t>
              </w:r>
            </w:ins>
            <w:ins w:id="764" w:author="Administrator" w:date="2021-12-08T10:51:41Z">
              <w:r>
                <w:rPr>
                  <w:rFonts w:ascii="Times New Roman" w:hAnsi="Times New Roman"/>
                  <w:szCs w:val="21"/>
                  <w:lang w:val="de-DE"/>
                </w:rPr>
                <w:t xml:space="preserve"> ‘A16’</w:t>
              </w:r>
            </w:ins>
          </w:p>
        </w:tc>
        <w:tc>
          <w:tcPr>
            <w:tcW w:w="2311" w:type="dxa"/>
            <w:gridSpan w:val="3"/>
            <w:shd w:val="clear" w:color="auto" w:fill="auto"/>
            <w:tcMar>
              <w:top w:w="0" w:type="dxa"/>
              <w:left w:w="105" w:type="dxa"/>
              <w:bottom w:w="0" w:type="dxa"/>
              <w:right w:w="105" w:type="dxa"/>
            </w:tcMar>
            <w:vAlign w:val="center"/>
          </w:tcPr>
          <w:p>
            <w:pPr>
              <w:pStyle w:val="6"/>
              <w:widowControl/>
              <w:wordWrap w:val="0"/>
              <w:spacing w:line="360" w:lineRule="atLeast"/>
              <w:rPr>
                <w:ins w:id="765" w:author="Administrator" w:date="2021-12-08T10:51:41Z"/>
              </w:rPr>
            </w:pPr>
            <w:ins w:id="766" w:author="Administrator" w:date="2021-12-08T10:51:41Z">
              <w:r>
                <w:rPr>
                  <w:rStyle w:val="10"/>
                  <w:rFonts w:hint="eastAsia" w:ascii="宋体" w:hAnsi="宋体" w:eastAsia="宋体" w:cs="宋体"/>
                  <w:color w:val="333333"/>
                </w:rPr>
                <w:t>类别：</w:t>
              </w:r>
            </w:ins>
            <w:ins w:id="767" w:author="Administrator" w:date="2021-12-08T10:51:41Z">
              <w:r>
                <w:rPr>
                  <w:rStyle w:val="10"/>
                  <w:rFonts w:hint="eastAsia" w:ascii="宋体" w:hAnsi="宋体" w:eastAsia="宋体" w:cs="宋体"/>
                  <w:b w:val="0"/>
                  <w:bCs/>
                  <w:color w:val="333333"/>
                </w:rPr>
                <w:t>引种驯化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768" w:author="Administrator" w:date="2021-12-08T10:51:41Z"/>
        </w:trPr>
        <w:tc>
          <w:tcPr>
            <w:tcW w:w="8676" w:type="dxa"/>
            <w:gridSpan w:val="9"/>
            <w:shd w:val="clear" w:color="auto" w:fill="auto"/>
            <w:tcMar>
              <w:top w:w="0" w:type="dxa"/>
              <w:left w:w="105" w:type="dxa"/>
              <w:bottom w:w="0" w:type="dxa"/>
              <w:right w:w="105" w:type="dxa"/>
            </w:tcMar>
            <w:vAlign w:val="center"/>
          </w:tcPr>
          <w:p>
            <w:pPr>
              <w:adjustRightInd w:val="0"/>
              <w:snapToGrid w:val="0"/>
              <w:spacing w:before="156" w:beforeLines="50" w:after="156" w:afterLines="50" w:line="400" w:lineRule="exact"/>
              <w:rPr>
                <w:ins w:id="769" w:author="Administrator" w:date="2021-12-08T10:51:41Z"/>
              </w:rPr>
            </w:pPr>
            <w:ins w:id="770" w:author="Administrator" w:date="2021-12-08T10:51:41Z">
              <w:r>
                <w:rPr>
                  <w:rStyle w:val="10"/>
                  <w:rFonts w:hint="eastAsia" w:ascii="宋体" w:hAnsi="宋体" w:eastAsia="宋体" w:cs="宋体"/>
                  <w:color w:val="333333"/>
                  <w:sz w:val="24"/>
                </w:rPr>
                <w:t>申请人：</w:t>
              </w:r>
            </w:ins>
            <w:ins w:id="771" w:author="Administrator" w:date="2021-12-08T10:51:41Z">
              <w:r>
                <w:rPr>
                  <w:rFonts w:hint="eastAsia"/>
                  <w:kern w:val="11"/>
                  <w:sz w:val="24"/>
                </w:rPr>
                <w:t>贵州省亚热带作物研究所、云南省热带作物科学研究所、中国热带农业科学院南亚热带作物研究所、广西南亚热带农业科学研究所、兴义市种苗站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772"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line="400" w:lineRule="exact"/>
              <w:rPr>
                <w:ins w:id="773" w:author="Administrator" w:date="2021-12-08T10:51:41Z"/>
                <w:rFonts w:hint="eastAsia" w:asciiTheme="minorHAnsi" w:hAnsiTheme="minorHAnsi" w:eastAsiaTheme="minorEastAsia" w:cstheme="minorBidi"/>
                <w:color w:val="auto"/>
                <w:kern w:val="11"/>
                <w:lang w:eastAsia="zh-CN"/>
              </w:rPr>
            </w:pPr>
            <w:ins w:id="774" w:author="Administrator" w:date="2021-12-08T10:51:41Z">
              <w:r>
                <w:rPr>
                  <w:rStyle w:val="10"/>
                  <w:rFonts w:hint="eastAsia" w:ascii="宋体" w:hAnsi="宋体" w:eastAsia="宋体" w:cs="宋体"/>
                  <w:color w:val="333333"/>
                </w:rPr>
                <w:t>选育人：</w:t>
              </w:r>
            </w:ins>
            <w:ins w:id="775" w:author="Administrator" w:date="2021-12-08T10:51:41Z">
              <w:r>
                <w:rPr>
                  <w:rFonts w:hint="eastAsia" w:asciiTheme="minorHAnsi" w:hAnsiTheme="minorHAnsi" w:eastAsiaTheme="minorEastAsia" w:cstheme="minorBidi"/>
                  <w:color w:val="auto"/>
                  <w:kern w:val="11"/>
                </w:rPr>
                <w:t>付瑜华</w:t>
              </w:r>
            </w:ins>
            <w:ins w:id="776" w:author="Administrator" w:date="2021-12-08T10:51:41Z">
              <w:r>
                <w:rPr>
                  <w:rFonts w:hint="eastAsia" w:asciiTheme="minorHAnsi" w:hAnsiTheme="minorHAnsi" w:eastAsiaTheme="minorEastAsia" w:cstheme="minorBidi"/>
                  <w:color w:val="auto"/>
                  <w:kern w:val="11"/>
                  <w:lang w:eastAsia="zh-CN"/>
                </w:rPr>
                <w:t>、</w:t>
              </w:r>
            </w:ins>
            <w:ins w:id="777" w:author="Administrator" w:date="2021-12-08T10:51:41Z">
              <w:r>
                <w:rPr>
                  <w:rFonts w:hint="eastAsia" w:asciiTheme="minorHAnsi" w:hAnsiTheme="minorHAnsi" w:eastAsiaTheme="minorEastAsia" w:cstheme="minorBidi"/>
                  <w:color w:val="auto"/>
                  <w:kern w:val="11"/>
                </w:rPr>
                <w:t>康专苗</w:t>
              </w:r>
            </w:ins>
            <w:ins w:id="778" w:author="Administrator" w:date="2021-12-08T10:51:41Z">
              <w:r>
                <w:rPr>
                  <w:rFonts w:hint="eastAsia" w:asciiTheme="minorHAnsi" w:hAnsiTheme="minorHAnsi" w:eastAsiaTheme="minorEastAsia" w:cstheme="minorBidi"/>
                  <w:color w:val="auto"/>
                  <w:kern w:val="11"/>
                  <w:lang w:eastAsia="zh-CN"/>
                </w:rPr>
                <w:t>、</w:t>
              </w:r>
            </w:ins>
            <w:ins w:id="779" w:author="Administrator" w:date="2021-12-08T10:51:41Z">
              <w:r>
                <w:rPr>
                  <w:rFonts w:hint="eastAsia" w:asciiTheme="minorHAnsi" w:hAnsiTheme="minorHAnsi" w:eastAsiaTheme="minorEastAsia" w:cstheme="minorBidi"/>
                  <w:color w:val="auto"/>
                  <w:kern w:val="11"/>
                </w:rPr>
                <w:t>王代谷</w:t>
              </w:r>
            </w:ins>
            <w:ins w:id="780" w:author="Administrator" w:date="2021-12-08T10:51:41Z">
              <w:r>
                <w:rPr>
                  <w:rFonts w:hint="eastAsia" w:asciiTheme="minorHAnsi" w:hAnsiTheme="minorHAnsi" w:eastAsiaTheme="minorEastAsia" w:cstheme="minorBidi"/>
                  <w:color w:val="auto"/>
                  <w:kern w:val="11"/>
                  <w:lang w:eastAsia="zh-CN"/>
                </w:rPr>
                <w:t>、</w:t>
              </w:r>
            </w:ins>
            <w:ins w:id="781" w:author="Administrator" w:date="2021-12-08T10:51:41Z">
              <w:r>
                <w:rPr>
                  <w:rFonts w:hint="eastAsia" w:asciiTheme="minorHAnsi" w:hAnsiTheme="minorHAnsi" w:eastAsiaTheme="minorEastAsia" w:cstheme="minorBidi"/>
                  <w:color w:val="auto"/>
                  <w:kern w:val="11"/>
                </w:rPr>
                <w:t>陶亮</w:t>
              </w:r>
            </w:ins>
            <w:ins w:id="782" w:author="Administrator" w:date="2021-12-08T10:51:41Z">
              <w:r>
                <w:rPr>
                  <w:rFonts w:hint="eastAsia" w:asciiTheme="minorHAnsi" w:hAnsiTheme="minorHAnsi" w:eastAsiaTheme="minorEastAsia" w:cstheme="minorBidi"/>
                  <w:color w:val="auto"/>
                  <w:kern w:val="11"/>
                  <w:lang w:eastAsia="zh-CN"/>
                </w:rPr>
                <w:t>、</w:t>
              </w:r>
            </w:ins>
            <w:ins w:id="783" w:author="Administrator" w:date="2021-12-08T10:51:41Z">
              <w:r>
                <w:rPr>
                  <w:rFonts w:hint="eastAsia" w:asciiTheme="minorHAnsi" w:hAnsiTheme="minorHAnsi" w:eastAsiaTheme="minorEastAsia" w:cstheme="minorBidi"/>
                  <w:color w:val="auto"/>
                  <w:kern w:val="11"/>
                </w:rPr>
                <w:t>耿建建</w:t>
              </w:r>
            </w:ins>
            <w:ins w:id="784" w:author="Administrator" w:date="2021-12-08T10:51:41Z">
              <w:r>
                <w:rPr>
                  <w:rFonts w:hint="eastAsia" w:asciiTheme="minorHAnsi" w:hAnsiTheme="minorHAnsi" w:eastAsiaTheme="minorEastAsia" w:cstheme="minorBidi"/>
                  <w:color w:val="auto"/>
                  <w:kern w:val="11"/>
                  <w:lang w:eastAsia="zh-CN"/>
                </w:rPr>
                <w:t>、</w:t>
              </w:r>
            </w:ins>
            <w:ins w:id="785" w:author="Administrator" w:date="2021-12-08T10:51:41Z">
              <w:r>
                <w:rPr>
                  <w:rFonts w:hint="eastAsia" w:asciiTheme="minorHAnsi" w:hAnsiTheme="minorHAnsi" w:eastAsiaTheme="minorEastAsia" w:cstheme="minorBidi"/>
                  <w:color w:val="auto"/>
                  <w:kern w:val="11"/>
                </w:rPr>
                <w:t>贺熙勇</w:t>
              </w:r>
            </w:ins>
            <w:ins w:id="786" w:author="Administrator" w:date="2021-12-08T10:51:41Z">
              <w:r>
                <w:rPr>
                  <w:rFonts w:hint="eastAsia" w:asciiTheme="minorHAnsi" w:hAnsiTheme="minorHAnsi" w:eastAsiaTheme="minorEastAsia" w:cstheme="minorBidi"/>
                  <w:color w:val="auto"/>
                  <w:kern w:val="11"/>
                  <w:lang w:eastAsia="zh-CN"/>
                </w:rPr>
                <w:t>、</w:t>
              </w:r>
            </w:ins>
            <w:ins w:id="787" w:author="Administrator" w:date="2021-12-08T10:51:41Z">
              <w:r>
                <w:rPr>
                  <w:rFonts w:hint="eastAsia" w:asciiTheme="minorHAnsi" w:hAnsiTheme="minorHAnsi" w:eastAsiaTheme="minorEastAsia" w:cstheme="minorBidi"/>
                  <w:color w:val="auto"/>
                  <w:kern w:val="11"/>
                </w:rPr>
                <w:t>曾辉</w:t>
              </w:r>
            </w:ins>
            <w:ins w:id="788" w:author="Administrator" w:date="2021-12-08T10:51:41Z">
              <w:r>
                <w:rPr>
                  <w:rFonts w:hint="eastAsia" w:asciiTheme="minorHAnsi" w:hAnsiTheme="minorHAnsi" w:eastAsiaTheme="minorEastAsia" w:cstheme="minorBidi"/>
                  <w:color w:val="auto"/>
                  <w:kern w:val="11"/>
                  <w:lang w:eastAsia="zh-CN"/>
                </w:rPr>
                <w:t>、</w:t>
              </w:r>
            </w:ins>
            <w:ins w:id="789" w:author="Administrator" w:date="2021-12-08T10:51:41Z">
              <w:r>
                <w:rPr>
                  <w:rFonts w:hint="eastAsia" w:asciiTheme="minorHAnsi" w:hAnsiTheme="minorHAnsi" w:eastAsiaTheme="minorEastAsia" w:cstheme="minorBidi"/>
                  <w:color w:val="auto"/>
                  <w:kern w:val="11"/>
                </w:rPr>
                <w:t>王文林</w:t>
              </w:r>
            </w:ins>
            <w:ins w:id="790" w:author="Administrator" w:date="2021-12-08T10:51:41Z">
              <w:r>
                <w:rPr>
                  <w:rFonts w:hint="eastAsia" w:asciiTheme="minorHAnsi" w:hAnsiTheme="minorHAnsi" w:eastAsiaTheme="minorEastAsia" w:cstheme="minorBidi"/>
                  <w:color w:val="auto"/>
                  <w:kern w:val="11"/>
                  <w:lang w:eastAsia="zh-CN"/>
                </w:rPr>
                <w:t>、</w:t>
              </w:r>
            </w:ins>
          </w:p>
          <w:p>
            <w:pPr>
              <w:pStyle w:val="6"/>
              <w:widowControl/>
              <w:wordWrap w:val="0"/>
              <w:spacing w:after="156" w:afterLines="50" w:line="400" w:lineRule="exact"/>
              <w:ind w:firstLine="960" w:firstLineChars="400"/>
              <w:rPr>
                <w:ins w:id="791" w:author="Administrator" w:date="2021-12-08T10:51:41Z"/>
              </w:rPr>
            </w:pPr>
            <w:ins w:id="792" w:author="Administrator" w:date="2021-12-08T10:51:41Z">
              <w:r>
                <w:rPr>
                  <w:rFonts w:hint="eastAsia" w:asciiTheme="minorHAnsi" w:hAnsiTheme="minorHAnsi" w:eastAsiaTheme="minorEastAsia" w:cstheme="minorBidi"/>
                  <w:color w:val="auto"/>
                  <w:kern w:val="11"/>
                </w:rPr>
                <w:t>马静</w:t>
              </w:r>
            </w:ins>
            <w:ins w:id="793" w:author="Administrator" w:date="2021-12-08T10:51:41Z">
              <w:r>
                <w:rPr>
                  <w:rFonts w:hint="eastAsia" w:asciiTheme="minorHAnsi" w:hAnsiTheme="minorHAnsi" w:eastAsiaTheme="minorEastAsia" w:cstheme="minorBidi"/>
                  <w:color w:val="auto"/>
                  <w:kern w:val="11"/>
                  <w:lang w:eastAsia="zh-CN"/>
                </w:rPr>
                <w:t>、</w:t>
              </w:r>
            </w:ins>
            <w:ins w:id="794" w:author="Administrator" w:date="2021-12-08T10:51:41Z">
              <w:r>
                <w:rPr>
                  <w:rFonts w:hint="eastAsia" w:asciiTheme="minorHAnsi" w:hAnsiTheme="minorHAnsi" w:eastAsiaTheme="minorEastAsia" w:cstheme="minorBidi"/>
                  <w:color w:val="auto"/>
                  <w:kern w:val="11"/>
                </w:rPr>
                <w:t>杨明举</w:t>
              </w:r>
            </w:ins>
            <w:ins w:id="795" w:author="Administrator" w:date="2021-12-08T10:51:41Z">
              <w:r>
                <w:rPr>
                  <w:rFonts w:hint="eastAsia" w:asciiTheme="minorHAnsi" w:hAnsiTheme="minorHAnsi" w:eastAsiaTheme="minorEastAsia" w:cstheme="minorBidi"/>
                  <w:color w:val="auto"/>
                  <w:kern w:val="11"/>
                  <w:lang w:eastAsia="zh-CN"/>
                </w:rPr>
                <w:t>、</w:t>
              </w:r>
            </w:ins>
            <w:ins w:id="796" w:author="Administrator" w:date="2021-12-08T10:51:41Z">
              <w:r>
                <w:rPr>
                  <w:rFonts w:hint="eastAsia" w:asciiTheme="minorHAnsi" w:hAnsiTheme="minorHAnsi" w:eastAsiaTheme="minorEastAsia" w:cstheme="minorBidi"/>
                  <w:color w:val="auto"/>
                  <w:kern w:val="11"/>
                </w:rPr>
                <w:t>朱文华</w:t>
              </w:r>
            </w:ins>
            <w:ins w:id="797" w:author="Administrator" w:date="2021-12-08T10:51:41Z">
              <w:r>
                <w:rPr>
                  <w:rFonts w:hint="eastAsia" w:asciiTheme="minorHAnsi" w:hAnsiTheme="minorHAnsi" w:eastAsiaTheme="minorEastAsia" w:cstheme="minorBidi"/>
                  <w:color w:val="auto"/>
                  <w:kern w:val="11"/>
                  <w:lang w:eastAsia="zh-CN"/>
                </w:rPr>
                <w:t>、</w:t>
              </w:r>
            </w:ins>
            <w:ins w:id="798" w:author="Administrator" w:date="2021-12-08T10:51:41Z">
              <w:r>
                <w:rPr>
                  <w:rFonts w:hint="eastAsia" w:asciiTheme="minorHAnsi" w:hAnsiTheme="minorHAnsi" w:eastAsiaTheme="minorEastAsia" w:cstheme="minorBidi"/>
                  <w:color w:val="auto"/>
                  <w:kern w:val="11"/>
                </w:rPr>
                <w:t>张健</w:t>
              </w:r>
            </w:ins>
            <w:ins w:id="799" w:author="Administrator" w:date="2021-12-08T10:51:41Z">
              <w:r>
                <w:rPr>
                  <w:rFonts w:hint="eastAsia" w:asciiTheme="minorHAnsi" w:hAnsiTheme="minorHAnsi" w:eastAsiaTheme="minorEastAsia" w:cstheme="minorBidi"/>
                  <w:color w:val="auto"/>
                  <w:kern w:val="11"/>
                  <w:lang w:eastAsia="zh-CN"/>
                </w:rPr>
                <w:t>、</w:t>
              </w:r>
            </w:ins>
            <w:ins w:id="800" w:author="Administrator" w:date="2021-12-08T10:51:41Z">
              <w:r>
                <w:rPr>
                  <w:rFonts w:hint="eastAsia" w:asciiTheme="minorHAnsi" w:hAnsiTheme="minorHAnsi" w:eastAsiaTheme="minorEastAsia" w:cstheme="minorBidi"/>
                  <w:color w:val="auto"/>
                  <w:kern w:val="11"/>
                </w:rPr>
                <w:t>何凤平</w:t>
              </w:r>
            </w:ins>
            <w:ins w:id="801" w:author="Administrator" w:date="2021-12-08T10:51:41Z">
              <w:r>
                <w:rPr>
                  <w:rFonts w:hint="eastAsia" w:asciiTheme="minorHAnsi" w:hAnsiTheme="minorHAnsi" w:eastAsiaTheme="minorEastAsia" w:cstheme="minorBidi"/>
                  <w:color w:val="auto"/>
                  <w:kern w:val="11"/>
                  <w:lang w:eastAsia="zh-CN"/>
                </w:rPr>
                <w:t>、</w:t>
              </w:r>
            </w:ins>
            <w:ins w:id="802" w:author="Administrator" w:date="2021-12-08T10:51:41Z">
              <w:r>
                <w:rPr>
                  <w:rFonts w:hint="eastAsia" w:asciiTheme="minorHAnsi" w:hAnsiTheme="minorHAnsi" w:eastAsiaTheme="minorEastAsia" w:cstheme="minorBidi"/>
                  <w:color w:val="auto"/>
                  <w:kern w:val="11"/>
                </w:rPr>
                <w:t>张燕</w:t>
              </w:r>
            </w:ins>
            <w:ins w:id="803" w:author="Administrator" w:date="2021-12-08T10:51:41Z">
              <w:r>
                <w:rPr>
                  <w:rFonts w:hint="eastAsia" w:asciiTheme="minorHAnsi" w:hAnsiTheme="minorHAnsi" w:eastAsiaTheme="minorEastAsia" w:cstheme="minorBidi"/>
                  <w:color w:val="auto"/>
                  <w:kern w:val="11"/>
                  <w:lang w:eastAsia="zh-CN"/>
                </w:rPr>
                <w:t>、</w:t>
              </w:r>
            </w:ins>
            <w:ins w:id="804" w:author="Administrator" w:date="2021-12-08T10:51:41Z">
              <w:r>
                <w:rPr>
                  <w:rFonts w:hint="eastAsia" w:asciiTheme="minorHAnsi" w:hAnsiTheme="minorHAnsi" w:eastAsiaTheme="minorEastAsia" w:cstheme="minorBidi"/>
                  <w:color w:val="auto"/>
                  <w:kern w:val="11"/>
                </w:rPr>
                <w:t>雷静</w:t>
              </w:r>
            </w:ins>
            <w:ins w:id="805" w:author="Administrator" w:date="2021-12-08T10:51:41Z">
              <w:r>
                <w:rPr>
                  <w:rFonts w:hint="eastAsia" w:asciiTheme="minorHAnsi" w:hAnsiTheme="minorHAnsi" w:eastAsiaTheme="minorEastAsia" w:cstheme="minorBidi"/>
                  <w:color w:val="auto"/>
                  <w:kern w:val="11"/>
                  <w:lang w:eastAsia="zh-CN"/>
                </w:rPr>
                <w:t>、</w:t>
              </w:r>
            </w:ins>
            <w:ins w:id="806" w:author="Administrator" w:date="2021-12-08T10:51:41Z">
              <w:r>
                <w:rPr>
                  <w:rFonts w:hint="eastAsia" w:asciiTheme="minorHAnsi" w:hAnsiTheme="minorHAnsi" w:eastAsiaTheme="minorEastAsia" w:cstheme="minorBidi"/>
                  <w:color w:val="auto"/>
                  <w:kern w:val="11"/>
                </w:rPr>
                <w:t>龙青姨</w:t>
              </w:r>
            </w:ins>
            <w:ins w:id="807" w:author="Administrator" w:date="2021-12-08T10:51:41Z">
              <w:r>
                <w:rPr>
                  <w:rFonts w:hint="eastAsia" w:asciiTheme="minorHAnsi" w:hAnsiTheme="minorHAnsi" w:eastAsiaTheme="minorEastAsia" w:cstheme="minorBidi"/>
                  <w:color w:val="auto"/>
                  <w:kern w:val="11"/>
                  <w:lang w:eastAsia="zh-CN"/>
                </w:rPr>
                <w:t>、</w:t>
              </w:r>
            </w:ins>
            <w:ins w:id="808" w:author="Administrator" w:date="2021-12-08T10:51:41Z">
              <w:r>
                <w:rPr>
                  <w:rFonts w:hint="eastAsia" w:asciiTheme="minorHAnsi" w:hAnsiTheme="minorHAnsi" w:eastAsiaTheme="minorEastAsia" w:cstheme="minorBidi"/>
                  <w:color w:val="auto"/>
                  <w:kern w:val="11"/>
                </w:rPr>
                <w:t>李向勇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ins w:id="809" w:author="Administrator" w:date="2021-12-08T10:51:41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ins w:id="810" w:author="Administrator" w:date="2021-12-08T10:51:41Z"/>
              </w:rPr>
            </w:pPr>
            <w:ins w:id="811" w:author="Administrator" w:date="2021-12-08T10:51:41Z">
              <w:r>
                <w:rPr>
                  <w:rStyle w:val="10"/>
                  <w:rFonts w:hint="eastAsia" w:ascii="宋体" w:hAnsi="宋体" w:eastAsia="宋体" w:cs="宋体"/>
                  <w:color w:val="333333"/>
                </w:rPr>
                <w:t>品种特性：</w:t>
              </w:r>
            </w:ins>
            <w:ins w:id="812" w:author="Administrator" w:date="2021-12-08T10:51:41Z">
              <w:r>
                <w:rPr>
                  <w:rFonts w:hint="eastAsia" w:asciiTheme="minorEastAsia" w:hAnsiTheme="minorEastAsia" w:eastAsiaTheme="minorEastAsia"/>
                  <w:kern w:val="11"/>
                </w:rPr>
                <w:t>长势中等，树冠圆形，较开张，枝梢较柔软、分枝较少；新梢绿色，节间长约3.6</w:t>
              </w:r>
            </w:ins>
            <w:ins w:id="813" w:author="Administrator" w:date="2021-12-08T10:51:41Z">
              <w:r>
                <w:rPr>
                  <w:rFonts w:asciiTheme="minorEastAsia" w:hAnsiTheme="minorEastAsia"/>
                  <w:kern w:val="11"/>
                </w:rPr>
                <w:t xml:space="preserve"> </w:t>
              </w:r>
            </w:ins>
            <w:ins w:id="814" w:author="Administrator" w:date="2021-12-08T10:51:41Z">
              <w:r>
                <w:rPr>
                  <w:rFonts w:hint="eastAsia" w:asciiTheme="minorEastAsia" w:hAnsiTheme="minorEastAsia"/>
                  <w:kern w:val="11"/>
                </w:rPr>
                <w:t>cm；3叶轮生，叶片倒卵形，暗绿色。叶柄长0.8～1.1</w:t>
              </w:r>
            </w:ins>
            <w:ins w:id="815" w:author="Administrator" w:date="2021-12-08T10:51:41Z">
              <w:r>
                <w:rPr>
                  <w:rFonts w:asciiTheme="minorEastAsia" w:hAnsiTheme="minorEastAsia"/>
                  <w:kern w:val="11"/>
                </w:rPr>
                <w:t xml:space="preserve"> </w:t>
              </w:r>
            </w:ins>
            <w:ins w:id="816" w:author="Administrator" w:date="2021-12-08T10:51:41Z">
              <w:r>
                <w:rPr>
                  <w:rFonts w:hint="eastAsia" w:asciiTheme="minorEastAsia" w:hAnsiTheme="minorEastAsia"/>
                  <w:kern w:val="11"/>
                </w:rPr>
                <w:t>cm，叶片长13.40～15.90</w:t>
              </w:r>
            </w:ins>
            <w:ins w:id="817" w:author="Administrator" w:date="2021-12-08T10:51:41Z">
              <w:r>
                <w:rPr>
                  <w:rFonts w:asciiTheme="minorEastAsia" w:hAnsiTheme="minorEastAsia"/>
                  <w:kern w:val="11"/>
                </w:rPr>
                <w:t xml:space="preserve"> </w:t>
              </w:r>
            </w:ins>
            <w:ins w:id="818" w:author="Administrator" w:date="2021-12-08T10:51:41Z">
              <w:r>
                <w:rPr>
                  <w:rFonts w:hint="eastAsia" w:asciiTheme="minorEastAsia" w:hAnsiTheme="minorEastAsia"/>
                  <w:kern w:val="11"/>
                </w:rPr>
                <w:t>cm，叶宽4.10～5.20</w:t>
              </w:r>
            </w:ins>
            <w:ins w:id="819" w:author="Administrator" w:date="2021-12-08T10:51:41Z">
              <w:r>
                <w:rPr>
                  <w:rFonts w:asciiTheme="minorEastAsia" w:hAnsiTheme="minorEastAsia"/>
                  <w:kern w:val="11"/>
                </w:rPr>
                <w:t xml:space="preserve"> </w:t>
              </w:r>
            </w:ins>
            <w:ins w:id="820" w:author="Administrator" w:date="2021-12-08T10:51:41Z">
              <w:r>
                <w:rPr>
                  <w:rFonts w:hint="eastAsia" w:asciiTheme="minorEastAsia" w:hAnsiTheme="minorEastAsia"/>
                  <w:kern w:val="11"/>
                </w:rPr>
                <w:t>cm。花色乳白，花序长，13.8～35.0</w:t>
              </w:r>
            </w:ins>
            <w:ins w:id="821" w:author="Administrator" w:date="2021-12-08T10:51:41Z">
              <w:r>
                <w:rPr>
                  <w:rFonts w:asciiTheme="minorEastAsia" w:hAnsiTheme="minorEastAsia"/>
                  <w:kern w:val="11"/>
                </w:rPr>
                <w:t xml:space="preserve"> </w:t>
              </w:r>
            </w:ins>
            <w:ins w:id="822" w:author="Administrator" w:date="2021-12-08T10:51:41Z">
              <w:r>
                <w:rPr>
                  <w:rFonts w:hint="eastAsia" w:asciiTheme="minorEastAsia" w:hAnsiTheme="minorEastAsia"/>
                  <w:kern w:val="11"/>
                </w:rPr>
                <w:t>cm，每个花序着生小花136～288朵，每个花序平均挂果4.4个。青皮果卵圆形，果柄细长，果颈中等大，果顶尖锐、突起明显，平均单果重20.13g。壳果卵圆形，纵径比横径稍长，表面光滑，棕色，斑纹较多，平均鲜壳果重9.42g，果仁中等大，乳白色，单个果仁重3.13g，出仁率37.34%，一级果仁率100%。出籽率45.60%，出仁率37.34%，含油率76.92%，一级果仁率100%，蛋白质7.55%，总糖2.67%，总灰分1.34%。定植3年后开始初花试果，第6年单株平均青皮果产量可达17.06kg，折合亩产达到563.01kg。</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ins w:id="823" w:author="Administrator" w:date="2021-12-08T10:51:41Z"/>
        </w:trPr>
        <w:tc>
          <w:tcPr>
            <w:tcW w:w="8676" w:type="dxa"/>
            <w:gridSpan w:val="9"/>
            <w:shd w:val="clear" w:color="auto" w:fill="auto"/>
            <w:tcMar>
              <w:top w:w="0" w:type="dxa"/>
              <w:left w:w="105" w:type="dxa"/>
              <w:bottom w:w="0" w:type="dxa"/>
              <w:right w:w="105" w:type="dxa"/>
            </w:tcMar>
          </w:tcPr>
          <w:p>
            <w:pPr>
              <w:widowControl/>
              <w:spacing w:before="156" w:beforeLines="50" w:after="156" w:afterLines="50" w:line="400" w:lineRule="exact"/>
              <w:jc w:val="left"/>
              <w:rPr>
                <w:ins w:id="824" w:author="Administrator" w:date="2021-12-08T10:51:41Z"/>
              </w:rPr>
            </w:pPr>
            <w:ins w:id="825" w:author="Administrator" w:date="2021-12-08T10:51:41Z">
              <w:r>
                <w:rPr>
                  <w:rStyle w:val="10"/>
                  <w:rFonts w:hint="eastAsia" w:ascii="宋体" w:hAnsi="宋体" w:eastAsia="宋体" w:cs="宋体"/>
                  <w:color w:val="333333"/>
                  <w:sz w:val="24"/>
                </w:rPr>
                <w:t>栽培技术要点：</w:t>
              </w:r>
            </w:ins>
            <w:ins w:id="826" w:author="Administrator" w:date="2021-12-08T10:51:41Z">
              <w:r>
                <w:rPr>
                  <w:rFonts w:hint="eastAsia" w:cs="Times New Roman" w:asciiTheme="minorEastAsia" w:hAnsiTheme="minorEastAsia" w:eastAsiaTheme="minorEastAsia"/>
                  <w:color w:val="000000"/>
                  <w:kern w:val="0"/>
                  <w:sz w:val="24"/>
                </w:rPr>
                <w:t>选用二轮稍老熟且健壮的袋装嫁接苗种植，平地或缓坡地（坡度25°以下）每亩种植22株；大于25°以上坡地种植每亩种植33株。与澳洲坚果品种O.C、788搭配种植。定植穴规格60-80cm×60cm×60cm，每穴施腐熟农家肥10～15kg作底肥；定植后适时进行整形修剪，及时开展松土除草和施肥，做好病虫害防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827"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ins w:id="828" w:author="Administrator" w:date="2021-12-08T10:51:41Z"/>
                <w:rFonts w:eastAsia="宋体"/>
              </w:rPr>
            </w:pPr>
            <w:ins w:id="829" w:author="Administrator" w:date="2021-12-08T10:51:41Z">
              <w:r>
                <w:rPr>
                  <w:rStyle w:val="10"/>
                  <w:rFonts w:hint="eastAsia" w:ascii="宋体" w:hAnsi="宋体" w:eastAsia="宋体" w:cs="宋体"/>
                  <w:color w:val="333333"/>
                </w:rPr>
                <w:t>主要用途：</w:t>
              </w:r>
            </w:ins>
            <w:ins w:id="830" w:author="Administrator" w:date="2021-12-08T10:51:41Z">
              <w:r>
                <w:rPr>
                  <w:rFonts w:hint="eastAsia" w:ascii="宋体" w:hAnsi="宋体" w:eastAsia="宋体" w:cs="宋体"/>
                  <w:color w:val="333333"/>
                </w:rPr>
                <w:t>鲜食或加工。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15" w:hRule="atLeast"/>
          <w:ins w:id="831" w:author="Administrator" w:date="2021-12-08T10:51:41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ins w:id="832" w:author="Administrator" w:date="2021-12-08T10:51:41Z"/>
              </w:rPr>
            </w:pPr>
            <w:ins w:id="833" w:author="Administrator" w:date="2021-12-08T10:51:41Z">
              <w:r>
                <w:rPr>
                  <w:rStyle w:val="10"/>
                  <w:rFonts w:hint="eastAsia" w:ascii="宋体" w:hAnsi="宋体" w:eastAsia="宋体" w:cs="宋体"/>
                  <w:color w:val="333333"/>
                </w:rPr>
                <w:t>适宜种植范围：</w:t>
              </w:r>
            </w:ins>
            <w:ins w:id="834" w:author="Administrator" w:date="2021-12-08T10:51:41Z">
              <w:r>
                <w:rPr>
                  <w:rFonts w:hint="eastAsia" w:asciiTheme="minorEastAsia" w:hAnsiTheme="minorEastAsia"/>
                  <w:kern w:val="11"/>
                </w:rPr>
                <w:t>贵州南、北盘江流域海拔850m以下、红水河流域海拔800m以下、年均温17.5℃以上、</w:t>
              </w:r>
            </w:ins>
            <w:ins w:id="835" w:author="Administrator" w:date="2021-12-08T10:51:41Z">
              <w:r>
                <w:rPr>
                  <w:rFonts w:hint="eastAsia" w:cs="Arial" w:asciiTheme="minorEastAsia" w:hAnsiTheme="minorEastAsia"/>
                  <w:kern w:val="11"/>
                </w:rPr>
                <w:t>≥</w:t>
              </w:r>
            </w:ins>
            <w:ins w:id="836" w:author="Administrator" w:date="2021-12-08T10:51:41Z">
              <w:r>
                <w:rPr>
                  <w:rFonts w:hint="eastAsia" w:asciiTheme="minorEastAsia" w:hAnsiTheme="minorEastAsia"/>
                  <w:kern w:val="11"/>
                </w:rPr>
                <w:t>10℃有效积温5600℃以上、绝对低温</w:t>
              </w:r>
            </w:ins>
            <w:ins w:id="837" w:author="Administrator" w:date="2021-12-08T10:51:41Z">
              <w:r>
                <w:rPr>
                  <w:rFonts w:hint="eastAsia" w:cs="Arial" w:asciiTheme="minorEastAsia" w:hAnsiTheme="minorEastAsia"/>
                  <w:kern w:val="11"/>
                </w:rPr>
                <w:t>≥</w:t>
              </w:r>
            </w:ins>
            <w:ins w:id="838" w:author="Administrator" w:date="2021-12-08T10:51:41Z">
              <w:r>
                <w:rPr>
                  <w:rFonts w:hint="eastAsia" w:asciiTheme="minorEastAsia" w:hAnsiTheme="minorEastAsia"/>
                  <w:kern w:val="11"/>
                </w:rPr>
                <w:t>-2℃、年降雨量800mm以上、无霜期</w:t>
              </w:r>
            </w:ins>
            <w:ins w:id="839" w:author="Administrator" w:date="2021-12-08T10:51:41Z">
              <w:r>
                <w:rPr>
                  <w:rFonts w:hint="eastAsia" w:cs="Arial" w:asciiTheme="minorEastAsia" w:hAnsiTheme="minorEastAsia"/>
                  <w:kern w:val="11"/>
                </w:rPr>
                <w:t>≥</w:t>
              </w:r>
            </w:ins>
            <w:ins w:id="840" w:author="Administrator" w:date="2021-12-08T10:51:41Z">
              <w:r>
                <w:rPr>
                  <w:rFonts w:hint="eastAsia" w:asciiTheme="minorEastAsia" w:hAnsiTheme="minorEastAsia"/>
                  <w:kern w:val="11"/>
                </w:rPr>
                <w:t>350天的地区</w:t>
              </w:r>
            </w:ins>
            <w:ins w:id="841" w:author="Administrator" w:date="2021-12-08T10:51:41Z">
              <w:r>
                <w:rPr>
                  <w:rFonts w:hint="eastAsia" w:cs="宋体" w:asciiTheme="minorEastAsia" w:hAnsiTheme="minorEastAsia" w:eastAsiaTheme="minorEastAsia"/>
                  <w:color w:val="333333"/>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299" w:hRule="atLeast"/>
          <w:ins w:id="842"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0" w:line="360" w:lineRule="atLeast"/>
              <w:jc w:val="both"/>
              <w:rPr>
                <w:ins w:id="843" w:author="Administrator" w:date="2021-12-08T10:51:41Z"/>
                <w:rFonts w:hint="eastAsia" w:eastAsia="宋体"/>
                <w:lang w:eastAsia="zh-CN"/>
              </w:rPr>
            </w:pPr>
            <w:ins w:id="844" w:author="Administrator" w:date="2021-12-08T10:51:41Z">
              <w:r>
                <w:rPr>
                  <w:rStyle w:val="10"/>
                  <w:rFonts w:hint="eastAsia" w:ascii="宋体" w:hAnsi="宋体" w:eastAsia="宋体" w:cs="宋体"/>
                  <w:color w:val="333333"/>
                  <w:lang w:val="en-US" w:eastAsia="zh-CN"/>
                </w:rPr>
                <w:t xml:space="preserve">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11" w:hRule="atLeast"/>
          <w:ins w:id="845"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312" w:beforeLines="100" w:after="156" w:afterLines="50" w:line="360" w:lineRule="atLeast"/>
              <w:rPr>
                <w:ins w:id="846" w:author="Administrator" w:date="2021-12-08T10:51:41Z"/>
                <w:rFonts w:eastAsia="宋体"/>
              </w:rPr>
            </w:pPr>
            <w:ins w:id="847" w:author="Administrator" w:date="2021-12-08T10:53:31Z">
              <w:r>
                <w:rPr>
                  <w:rFonts w:hint="eastAsia" w:ascii="宋体" w:hAnsi="宋体" w:eastAsia="宋体" w:cs="宋体"/>
                  <w:b/>
                  <w:bCs/>
                  <w:lang w:val="en-US" w:eastAsia="zh-CN"/>
                </w:rPr>
                <w:t>9</w:t>
              </w:r>
            </w:ins>
            <w:ins w:id="848" w:author="Administrator" w:date="2021-12-08T10:51:41Z">
              <w:r>
                <w:rPr>
                  <w:rFonts w:hint="eastAsia" w:ascii="宋体" w:hAnsi="宋体" w:eastAsia="宋体" w:cs="宋体"/>
                  <w:b/>
                  <w:bCs/>
                </w:rPr>
                <w:t>.桂热1号</w:t>
              </w:r>
            </w:ins>
            <w:ins w:id="849" w:author="Administrator" w:date="2021-12-08T10:51:41Z">
              <w:r>
                <w:rPr>
                  <w:rFonts w:hint="eastAsia" w:ascii="宋体" w:hAnsi="宋体" w:eastAsia="宋体" w:cs="宋体"/>
                  <w:b/>
                  <w:bCs/>
                  <w:iCs/>
                  <w:lang w:val="de-DE"/>
                </w:rPr>
                <w:t>澳洲坚果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850" w:author="Administrator" w:date="2021-12-08T10:51:41Z"/>
        </w:trPr>
        <w:tc>
          <w:tcPr>
            <w:tcW w:w="1956" w:type="dxa"/>
            <w:gridSpan w:val="4"/>
            <w:shd w:val="clear" w:color="auto" w:fill="auto"/>
            <w:tcMar>
              <w:top w:w="0" w:type="dxa"/>
              <w:left w:w="105" w:type="dxa"/>
              <w:bottom w:w="0" w:type="dxa"/>
              <w:right w:w="105" w:type="dxa"/>
            </w:tcMar>
            <w:vAlign w:val="center"/>
          </w:tcPr>
          <w:p>
            <w:pPr>
              <w:jc w:val="center"/>
              <w:rPr>
                <w:ins w:id="851" w:author="Administrator" w:date="2021-12-08T10:51:41Z"/>
              </w:rPr>
            </w:pPr>
            <w:ins w:id="852" w:author="Administrator" w:date="2021-12-08T10:51:41Z">
              <w:r>
                <w:rPr>
                  <w:rStyle w:val="10"/>
                  <w:rFonts w:hint="eastAsia" w:ascii="宋体" w:hAnsi="宋体" w:eastAsia="宋体" w:cs="宋体"/>
                  <w:color w:val="333333"/>
                  <w:sz w:val="24"/>
                </w:rPr>
                <w:t>树种：</w:t>
              </w:r>
            </w:ins>
            <w:ins w:id="853" w:author="Administrator" w:date="2021-12-08T10:51:41Z">
              <w:r>
                <w:rPr>
                  <w:rFonts w:hint="eastAsia"/>
                  <w:iCs/>
                  <w:sz w:val="24"/>
                  <w:lang w:val="de-DE"/>
                </w:rPr>
                <w:t>澳洲坚果</w:t>
              </w:r>
            </w:ins>
          </w:p>
        </w:tc>
        <w:tc>
          <w:tcPr>
            <w:tcW w:w="4670" w:type="dxa"/>
            <w:gridSpan w:val="3"/>
            <w:shd w:val="clear" w:color="auto" w:fill="auto"/>
            <w:tcMar>
              <w:top w:w="0" w:type="dxa"/>
              <w:left w:w="105" w:type="dxa"/>
              <w:bottom w:w="0" w:type="dxa"/>
              <w:right w:w="105" w:type="dxa"/>
            </w:tcMar>
            <w:vAlign w:val="center"/>
          </w:tcPr>
          <w:p>
            <w:pPr>
              <w:pStyle w:val="6"/>
              <w:widowControl/>
              <w:wordWrap w:val="0"/>
              <w:spacing w:line="360" w:lineRule="atLeast"/>
              <w:rPr>
                <w:ins w:id="854" w:author="Administrator" w:date="2021-12-08T10:51:41Z"/>
              </w:rPr>
            </w:pPr>
            <w:ins w:id="855" w:author="Administrator" w:date="2021-12-08T10:51:41Z">
              <w:r>
                <w:rPr>
                  <w:rStyle w:val="10"/>
                  <w:rFonts w:hint="eastAsia" w:ascii="宋体" w:hAnsi="宋体" w:eastAsia="宋体" w:cs="宋体"/>
                  <w:color w:val="333333"/>
                </w:rPr>
                <w:t>学名：</w:t>
              </w:r>
            </w:ins>
            <w:ins w:id="856" w:author="Administrator" w:date="2021-12-08T10:51:41Z">
              <w:r>
                <w:rPr>
                  <w:rFonts w:ascii="Times New Roman" w:hAnsi="Times New Roman"/>
                  <w:i/>
                  <w:iCs/>
                  <w:lang w:val="de-DE"/>
                </w:rPr>
                <w:t>Macadamia integrifolia ‘</w:t>
              </w:r>
            </w:ins>
            <w:ins w:id="857" w:author="Administrator" w:date="2021-12-08T10:51:41Z">
              <w:r>
                <w:rPr>
                  <w:rFonts w:ascii="Times New Roman" w:hAnsi="Times New Roman"/>
                  <w:szCs w:val="21"/>
                  <w:lang w:val="de-DE"/>
                </w:rPr>
                <w:t>Guire1’</w:t>
              </w:r>
            </w:ins>
          </w:p>
        </w:tc>
        <w:tc>
          <w:tcPr>
            <w:tcW w:w="2050" w:type="dxa"/>
            <w:gridSpan w:val="2"/>
            <w:shd w:val="clear" w:color="auto" w:fill="auto"/>
            <w:tcMar>
              <w:top w:w="0" w:type="dxa"/>
              <w:left w:w="105" w:type="dxa"/>
              <w:bottom w:w="0" w:type="dxa"/>
              <w:right w:w="105" w:type="dxa"/>
            </w:tcMar>
            <w:vAlign w:val="center"/>
          </w:tcPr>
          <w:p>
            <w:pPr>
              <w:pStyle w:val="6"/>
              <w:widowControl/>
              <w:wordWrap w:val="0"/>
              <w:spacing w:line="360" w:lineRule="atLeast"/>
              <w:rPr>
                <w:ins w:id="858" w:author="Administrator" w:date="2021-12-08T10:51:41Z"/>
              </w:rPr>
            </w:pPr>
            <w:ins w:id="859" w:author="Administrator" w:date="2021-12-08T10:51:41Z">
              <w:r>
                <w:rPr>
                  <w:rStyle w:val="10"/>
                  <w:rFonts w:hint="eastAsia" w:ascii="宋体" w:hAnsi="宋体" w:eastAsia="宋体" w:cs="宋体"/>
                  <w:color w:val="333333"/>
                </w:rPr>
                <w:t>类别：</w:t>
              </w:r>
            </w:ins>
            <w:ins w:id="860" w:author="Administrator" w:date="2021-12-08T10:51:41Z">
              <w:r>
                <w:rPr>
                  <w:rStyle w:val="10"/>
                  <w:rFonts w:hint="eastAsia" w:ascii="宋体" w:hAnsi="宋体" w:eastAsia="宋体" w:cs="宋体"/>
                  <w:b w:val="0"/>
                  <w:bCs/>
                  <w:color w:val="333333"/>
                </w:rPr>
                <w:t>引种驯化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861"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rPr>
                <w:ins w:id="862" w:author="Administrator" w:date="2021-12-08T10:51:41Z"/>
              </w:rPr>
            </w:pPr>
            <w:ins w:id="863" w:author="Administrator" w:date="2021-12-08T10:51:41Z">
              <w:r>
                <w:rPr>
                  <w:rStyle w:val="10"/>
                  <w:rFonts w:hint="eastAsia" w:ascii="宋体" w:hAnsi="宋体" w:eastAsia="宋体" w:cs="宋体"/>
                  <w:color w:val="333333"/>
                </w:rPr>
                <w:t>申请人：</w:t>
              </w:r>
            </w:ins>
            <w:ins w:id="864" w:author="Administrator" w:date="2021-12-08T10:51:41Z">
              <w:r>
                <w:rPr>
                  <w:rFonts w:hint="eastAsia"/>
                  <w:kern w:val="11"/>
                </w:rPr>
                <w:t>贵州省亚热带作物研究所、广西南亚热带农业科学研究所、云南省热带作物科学研究所、中国热带农业科学院南亚热带作物研究所、兴义市种苗站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865" w:author="Administrator" w:date="2021-12-08T10:51:41Z"/>
        </w:trPr>
        <w:tc>
          <w:tcPr>
            <w:tcW w:w="8676" w:type="dxa"/>
            <w:gridSpan w:val="9"/>
            <w:shd w:val="clear" w:color="auto" w:fill="auto"/>
            <w:tcMar>
              <w:top w:w="0" w:type="dxa"/>
              <w:left w:w="105" w:type="dxa"/>
              <w:bottom w:w="0" w:type="dxa"/>
              <w:right w:w="105" w:type="dxa"/>
            </w:tcMar>
            <w:vAlign w:val="center"/>
          </w:tcPr>
          <w:p>
            <w:pPr>
              <w:adjustRightInd w:val="0"/>
              <w:snapToGrid w:val="0"/>
              <w:spacing w:before="156" w:beforeLines="50" w:line="400" w:lineRule="exact"/>
              <w:rPr>
                <w:ins w:id="866" w:author="Administrator" w:date="2021-12-08T10:51:41Z"/>
                <w:rFonts w:hint="eastAsia" w:cs="Times New Roman" w:eastAsiaTheme="minorEastAsia"/>
                <w:color w:val="auto"/>
                <w:kern w:val="11"/>
                <w:sz w:val="24"/>
                <w:lang w:eastAsia="zh-CN"/>
              </w:rPr>
            </w:pPr>
            <w:ins w:id="867" w:author="Administrator" w:date="2021-12-08T10:51:41Z">
              <w:r>
                <w:rPr>
                  <w:rStyle w:val="10"/>
                  <w:rFonts w:hint="eastAsia" w:ascii="宋体" w:hAnsi="宋体" w:eastAsia="宋体" w:cs="宋体"/>
                  <w:color w:val="333333"/>
                  <w:sz w:val="24"/>
                </w:rPr>
                <w:t>选育人：</w:t>
              </w:r>
            </w:ins>
            <w:ins w:id="868" w:author="Administrator" w:date="2021-12-08T10:51:41Z">
              <w:r>
                <w:rPr>
                  <w:rFonts w:hint="eastAsia" w:cs="Times New Roman"/>
                  <w:color w:val="auto"/>
                  <w:kern w:val="11"/>
                  <w:sz w:val="24"/>
                </w:rPr>
                <w:t>康专苗</w:t>
              </w:r>
            </w:ins>
            <w:ins w:id="869" w:author="Administrator" w:date="2021-12-08T10:51:41Z">
              <w:r>
                <w:rPr>
                  <w:rFonts w:hint="eastAsia" w:cs="Times New Roman"/>
                  <w:color w:val="auto"/>
                  <w:kern w:val="11"/>
                  <w:sz w:val="24"/>
                  <w:lang w:eastAsia="zh-CN"/>
                </w:rPr>
                <w:t>、</w:t>
              </w:r>
            </w:ins>
            <w:ins w:id="870" w:author="Administrator" w:date="2021-12-08T10:51:41Z">
              <w:r>
                <w:rPr>
                  <w:rFonts w:hint="eastAsia" w:cs="Times New Roman"/>
                  <w:color w:val="auto"/>
                  <w:kern w:val="11"/>
                  <w:sz w:val="24"/>
                </w:rPr>
                <w:t>王文林</w:t>
              </w:r>
            </w:ins>
            <w:ins w:id="871" w:author="Administrator" w:date="2021-12-08T10:51:41Z">
              <w:r>
                <w:rPr>
                  <w:rFonts w:hint="eastAsia" w:cs="Times New Roman"/>
                  <w:color w:val="auto"/>
                  <w:kern w:val="11"/>
                  <w:sz w:val="24"/>
                  <w:lang w:eastAsia="zh-CN"/>
                </w:rPr>
                <w:t>、</w:t>
              </w:r>
            </w:ins>
            <w:ins w:id="872" w:author="Administrator" w:date="2021-12-08T10:51:41Z">
              <w:r>
                <w:rPr>
                  <w:rFonts w:hint="eastAsia" w:cs="Times New Roman"/>
                  <w:color w:val="auto"/>
                  <w:kern w:val="11"/>
                  <w:sz w:val="24"/>
                </w:rPr>
                <w:t>王代谷</w:t>
              </w:r>
            </w:ins>
            <w:ins w:id="873" w:author="Administrator" w:date="2021-12-08T10:51:41Z">
              <w:r>
                <w:rPr>
                  <w:rFonts w:hint="eastAsia" w:cs="Times New Roman"/>
                  <w:color w:val="auto"/>
                  <w:kern w:val="11"/>
                  <w:sz w:val="24"/>
                  <w:lang w:eastAsia="zh-CN"/>
                </w:rPr>
                <w:t>、</w:t>
              </w:r>
            </w:ins>
            <w:ins w:id="874" w:author="Administrator" w:date="2021-12-08T10:51:41Z">
              <w:r>
                <w:rPr>
                  <w:rFonts w:hint="eastAsia" w:cs="Times New Roman"/>
                  <w:color w:val="auto"/>
                  <w:kern w:val="11"/>
                  <w:sz w:val="24"/>
                </w:rPr>
                <w:t>耿建建</w:t>
              </w:r>
            </w:ins>
            <w:ins w:id="875" w:author="Administrator" w:date="2021-12-08T10:51:41Z">
              <w:r>
                <w:rPr>
                  <w:rFonts w:hint="eastAsia" w:cs="Times New Roman"/>
                  <w:color w:val="auto"/>
                  <w:kern w:val="11"/>
                  <w:sz w:val="24"/>
                  <w:lang w:eastAsia="zh-CN"/>
                </w:rPr>
                <w:t>、</w:t>
              </w:r>
            </w:ins>
            <w:ins w:id="876" w:author="Administrator" w:date="2021-12-08T10:51:41Z">
              <w:r>
                <w:rPr>
                  <w:rFonts w:hint="eastAsia" w:cs="Times New Roman"/>
                  <w:color w:val="auto"/>
                  <w:kern w:val="11"/>
                  <w:sz w:val="24"/>
                </w:rPr>
                <w:t>陶亮</w:t>
              </w:r>
            </w:ins>
            <w:ins w:id="877" w:author="Administrator" w:date="2021-12-08T10:51:41Z">
              <w:r>
                <w:rPr>
                  <w:rFonts w:hint="eastAsia" w:cs="Times New Roman"/>
                  <w:color w:val="auto"/>
                  <w:kern w:val="11"/>
                  <w:sz w:val="24"/>
                  <w:lang w:eastAsia="zh-CN"/>
                </w:rPr>
                <w:t>、</w:t>
              </w:r>
            </w:ins>
            <w:ins w:id="878" w:author="Administrator" w:date="2021-12-08T10:51:41Z">
              <w:r>
                <w:rPr>
                  <w:rFonts w:hint="eastAsia" w:cs="Times New Roman"/>
                  <w:color w:val="auto"/>
                  <w:kern w:val="11"/>
                  <w:sz w:val="24"/>
                </w:rPr>
                <w:t>朱文华</w:t>
              </w:r>
            </w:ins>
            <w:ins w:id="879" w:author="Administrator" w:date="2021-12-08T10:51:41Z">
              <w:r>
                <w:rPr>
                  <w:rFonts w:hint="eastAsia" w:cs="Times New Roman"/>
                  <w:color w:val="auto"/>
                  <w:kern w:val="11"/>
                  <w:sz w:val="24"/>
                  <w:lang w:eastAsia="zh-CN"/>
                </w:rPr>
                <w:t>、</w:t>
              </w:r>
            </w:ins>
            <w:ins w:id="880" w:author="Administrator" w:date="2021-12-08T10:51:41Z">
              <w:r>
                <w:rPr>
                  <w:rFonts w:hint="eastAsia" w:cs="Times New Roman"/>
                  <w:color w:val="auto"/>
                  <w:kern w:val="11"/>
                  <w:sz w:val="24"/>
                </w:rPr>
                <w:t>何凤平</w:t>
              </w:r>
            </w:ins>
            <w:ins w:id="881" w:author="Administrator" w:date="2021-12-08T10:51:41Z">
              <w:r>
                <w:rPr>
                  <w:rFonts w:hint="eastAsia" w:cs="Times New Roman"/>
                  <w:color w:val="auto"/>
                  <w:kern w:val="11"/>
                  <w:sz w:val="24"/>
                  <w:lang w:eastAsia="zh-CN"/>
                </w:rPr>
                <w:t>、</w:t>
              </w:r>
            </w:ins>
            <w:ins w:id="882" w:author="Administrator" w:date="2021-12-08T10:51:41Z">
              <w:r>
                <w:rPr>
                  <w:rFonts w:hint="eastAsia" w:cs="Times New Roman"/>
                  <w:color w:val="auto"/>
                  <w:kern w:val="11"/>
                  <w:sz w:val="24"/>
                </w:rPr>
                <w:t>杨明举</w:t>
              </w:r>
            </w:ins>
            <w:ins w:id="883" w:author="Administrator" w:date="2021-12-08T10:51:41Z">
              <w:r>
                <w:rPr>
                  <w:rFonts w:hint="eastAsia" w:cs="Times New Roman"/>
                  <w:color w:val="auto"/>
                  <w:kern w:val="11"/>
                  <w:sz w:val="24"/>
                  <w:lang w:eastAsia="zh-CN"/>
                </w:rPr>
                <w:t>、</w:t>
              </w:r>
            </w:ins>
          </w:p>
          <w:p>
            <w:pPr>
              <w:adjustRightInd w:val="0"/>
              <w:snapToGrid w:val="0"/>
              <w:spacing w:after="156" w:afterLines="50" w:line="400" w:lineRule="exact"/>
              <w:ind w:firstLine="960" w:firstLineChars="400"/>
              <w:rPr>
                <w:ins w:id="884" w:author="Administrator" w:date="2021-12-08T10:51:41Z"/>
              </w:rPr>
            </w:pPr>
            <w:ins w:id="885" w:author="Administrator" w:date="2021-12-08T10:51:41Z">
              <w:r>
                <w:rPr>
                  <w:rFonts w:hint="eastAsia" w:cs="Times New Roman"/>
                  <w:color w:val="auto"/>
                  <w:kern w:val="11"/>
                  <w:sz w:val="24"/>
                </w:rPr>
                <w:t>曾辉</w:t>
              </w:r>
            </w:ins>
            <w:ins w:id="886" w:author="Administrator" w:date="2021-12-08T10:51:41Z">
              <w:r>
                <w:rPr>
                  <w:rFonts w:hint="eastAsia" w:cs="Times New Roman"/>
                  <w:color w:val="auto"/>
                  <w:kern w:val="11"/>
                  <w:sz w:val="24"/>
                  <w:lang w:eastAsia="zh-CN"/>
                </w:rPr>
                <w:t>、</w:t>
              </w:r>
            </w:ins>
            <w:ins w:id="887" w:author="Administrator" w:date="2021-12-08T10:51:41Z">
              <w:r>
                <w:rPr>
                  <w:rFonts w:hint="eastAsia" w:cs="Times New Roman"/>
                  <w:color w:val="auto"/>
                  <w:kern w:val="11"/>
                  <w:sz w:val="24"/>
                </w:rPr>
                <w:t>张燕</w:t>
              </w:r>
            </w:ins>
            <w:ins w:id="888" w:author="Administrator" w:date="2021-12-08T10:51:41Z">
              <w:r>
                <w:rPr>
                  <w:rFonts w:hint="eastAsia" w:cs="Times New Roman"/>
                  <w:color w:val="auto"/>
                  <w:kern w:val="11"/>
                  <w:sz w:val="24"/>
                  <w:lang w:eastAsia="zh-CN"/>
                </w:rPr>
                <w:t>、</w:t>
              </w:r>
            </w:ins>
            <w:ins w:id="889" w:author="Administrator" w:date="2021-12-08T10:51:41Z">
              <w:r>
                <w:rPr>
                  <w:rFonts w:hint="eastAsia" w:cs="Times New Roman"/>
                  <w:color w:val="auto"/>
                  <w:kern w:val="11"/>
                  <w:sz w:val="24"/>
                </w:rPr>
                <w:t>龙青姨</w:t>
              </w:r>
            </w:ins>
            <w:ins w:id="890" w:author="Administrator" w:date="2021-12-08T10:51:41Z">
              <w:r>
                <w:rPr>
                  <w:rFonts w:hint="eastAsia" w:cs="Times New Roman"/>
                  <w:color w:val="auto"/>
                  <w:kern w:val="11"/>
                  <w:sz w:val="24"/>
                  <w:lang w:eastAsia="zh-CN"/>
                </w:rPr>
                <w:t>、</w:t>
              </w:r>
            </w:ins>
            <w:ins w:id="891" w:author="Administrator" w:date="2021-12-08T10:51:41Z">
              <w:r>
                <w:rPr>
                  <w:rFonts w:hint="eastAsia" w:cs="Times New Roman"/>
                  <w:color w:val="auto"/>
                  <w:kern w:val="11"/>
                  <w:sz w:val="24"/>
                </w:rPr>
                <w:t>雷静</w:t>
              </w:r>
            </w:ins>
            <w:ins w:id="892" w:author="Administrator" w:date="2021-12-08T10:51:41Z">
              <w:r>
                <w:rPr>
                  <w:rFonts w:hint="eastAsia" w:cs="Times New Roman"/>
                  <w:color w:val="auto"/>
                  <w:kern w:val="11"/>
                  <w:sz w:val="24"/>
                  <w:lang w:eastAsia="zh-CN"/>
                </w:rPr>
                <w:t>、</w:t>
              </w:r>
            </w:ins>
            <w:ins w:id="893" w:author="Administrator" w:date="2021-12-08T10:51:41Z">
              <w:r>
                <w:rPr>
                  <w:rFonts w:hint="eastAsia" w:cs="Times New Roman"/>
                  <w:color w:val="auto"/>
                  <w:kern w:val="11"/>
                  <w:sz w:val="24"/>
                </w:rPr>
                <w:t>李向勇</w:t>
              </w:r>
            </w:ins>
            <w:ins w:id="894" w:author="Administrator" w:date="2021-12-08T10:51:41Z">
              <w:r>
                <w:rPr>
                  <w:rFonts w:hint="eastAsia" w:cs="Times New Roman"/>
                  <w:color w:val="auto"/>
                  <w:kern w:val="11"/>
                  <w:sz w:val="24"/>
                  <w:lang w:eastAsia="zh-CN"/>
                </w:rPr>
                <w:t>、</w:t>
              </w:r>
            </w:ins>
            <w:ins w:id="895" w:author="Administrator" w:date="2021-12-08T10:51:41Z">
              <w:r>
                <w:rPr>
                  <w:rFonts w:hint="eastAsia" w:cs="Times New Roman"/>
                  <w:color w:val="auto"/>
                  <w:kern w:val="11"/>
                  <w:sz w:val="24"/>
                </w:rPr>
                <w:t>张健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35" w:hRule="atLeast"/>
          <w:ins w:id="896" w:author="Administrator" w:date="2021-12-08T10:51:41Z"/>
        </w:trPr>
        <w:tc>
          <w:tcPr>
            <w:tcW w:w="8676" w:type="dxa"/>
            <w:gridSpan w:val="9"/>
            <w:shd w:val="clear" w:color="auto" w:fill="auto"/>
            <w:tcMar>
              <w:top w:w="0" w:type="dxa"/>
              <w:left w:w="105" w:type="dxa"/>
              <w:bottom w:w="0" w:type="dxa"/>
              <w:right w:w="105" w:type="dxa"/>
            </w:tcMar>
          </w:tcPr>
          <w:p>
            <w:pPr>
              <w:spacing w:before="156" w:beforeLines="50" w:after="156" w:afterLines="50" w:line="400" w:lineRule="exact"/>
              <w:jc w:val="left"/>
              <w:rPr>
                <w:ins w:id="897" w:author="Administrator" w:date="2021-12-08T10:51:41Z"/>
                <w:rFonts w:asciiTheme="minorEastAsia" w:hAnsiTheme="minorEastAsia"/>
              </w:rPr>
            </w:pPr>
            <w:ins w:id="898" w:author="Administrator" w:date="2021-12-08T10:51:41Z">
              <w:r>
                <w:rPr>
                  <w:rStyle w:val="10"/>
                  <w:rFonts w:hint="eastAsia" w:cs="宋体" w:asciiTheme="minorEastAsia" w:hAnsiTheme="minorEastAsia" w:eastAsiaTheme="minorEastAsia"/>
                  <w:color w:val="333333"/>
                  <w:sz w:val="24"/>
                </w:rPr>
                <w:t>品种特性：</w:t>
              </w:r>
            </w:ins>
            <w:ins w:id="899" w:author="Administrator" w:date="2021-12-08T10:51:41Z">
              <w:r>
                <w:rPr>
                  <w:rFonts w:hint="eastAsia" w:asciiTheme="minorEastAsia" w:hAnsiTheme="minorEastAsia"/>
                  <w:kern w:val="11"/>
                  <w:sz w:val="24"/>
                </w:rPr>
                <w:t>多年生中等乔木，树型呈半圆型，树冠直立，主干灰褐色，枝条长而粗壮，主干性强，三叶轮生，叶缘呈微波浪形，有少量刺，叶柄长0.8</w:t>
              </w:r>
            </w:ins>
            <w:ins w:id="900" w:author="Administrator" w:date="2021-12-08T10:51:41Z">
              <w:r>
                <w:rPr>
                  <w:rFonts w:asciiTheme="minorEastAsia" w:hAnsiTheme="minorEastAsia"/>
                  <w:kern w:val="11"/>
                </w:rPr>
                <w:t>～</w:t>
              </w:r>
            </w:ins>
            <w:ins w:id="901" w:author="Administrator" w:date="2021-12-08T10:51:41Z">
              <w:r>
                <w:rPr>
                  <w:rFonts w:hint="eastAsia" w:asciiTheme="minorEastAsia" w:hAnsiTheme="minorEastAsia"/>
                  <w:kern w:val="11"/>
                  <w:sz w:val="24"/>
                </w:rPr>
                <w:t>1.8cm，叶片长12.6</w:t>
              </w:r>
            </w:ins>
            <w:ins w:id="902" w:author="Administrator" w:date="2021-12-08T10:51:41Z">
              <w:r>
                <w:rPr>
                  <w:rFonts w:asciiTheme="minorEastAsia" w:hAnsiTheme="minorEastAsia"/>
                  <w:kern w:val="11"/>
                </w:rPr>
                <w:t>～</w:t>
              </w:r>
            </w:ins>
            <w:ins w:id="903" w:author="Administrator" w:date="2021-12-08T10:51:41Z">
              <w:r>
                <w:rPr>
                  <w:rFonts w:hint="eastAsia" w:asciiTheme="minorEastAsia" w:hAnsiTheme="minorEastAsia"/>
                  <w:kern w:val="11"/>
                  <w:sz w:val="24"/>
                </w:rPr>
                <w:t>19.0cm，叶宽3.0</w:t>
              </w:r>
            </w:ins>
            <w:ins w:id="904" w:author="Administrator" w:date="2021-12-08T10:51:41Z">
              <w:r>
                <w:rPr>
                  <w:rFonts w:asciiTheme="minorEastAsia" w:hAnsiTheme="minorEastAsia"/>
                  <w:kern w:val="11"/>
                </w:rPr>
                <w:t>～</w:t>
              </w:r>
            </w:ins>
            <w:ins w:id="905" w:author="Administrator" w:date="2021-12-08T10:51:41Z">
              <w:r>
                <w:rPr>
                  <w:rFonts w:hint="eastAsia" w:asciiTheme="minorEastAsia" w:hAnsiTheme="minorEastAsia"/>
                  <w:kern w:val="11"/>
                  <w:sz w:val="24"/>
                </w:rPr>
                <w:t>5.2cm。高温季节（气温高于33℃）抽出的新梢叶片常呈淡黄色，气温降低一段时间后转为绿色，高温新梢黄化这种现象在幼树更为明显，是该品种的一个显著特征，但在贵州很少出现黄化现象。花色乳白，花穗长度为12.4</w:t>
              </w:r>
            </w:ins>
            <w:ins w:id="906" w:author="Administrator" w:date="2021-12-08T10:51:41Z">
              <w:r>
                <w:rPr>
                  <w:rFonts w:asciiTheme="minorEastAsia" w:hAnsiTheme="minorEastAsia"/>
                  <w:kern w:val="11"/>
                </w:rPr>
                <w:t>～</w:t>
              </w:r>
            </w:ins>
            <w:ins w:id="907" w:author="Administrator" w:date="2021-12-08T10:51:41Z">
              <w:r>
                <w:rPr>
                  <w:rFonts w:hint="eastAsia" w:asciiTheme="minorEastAsia" w:hAnsiTheme="minorEastAsia"/>
                  <w:kern w:val="11"/>
                  <w:sz w:val="24"/>
                </w:rPr>
                <w:t>25.0cm，每穗花121</w:t>
              </w:r>
            </w:ins>
            <w:ins w:id="908" w:author="Administrator" w:date="2021-12-08T10:51:41Z">
              <w:r>
                <w:rPr>
                  <w:rFonts w:asciiTheme="minorEastAsia" w:hAnsiTheme="minorEastAsia"/>
                  <w:kern w:val="11"/>
                </w:rPr>
                <w:t>～</w:t>
              </w:r>
            </w:ins>
            <w:ins w:id="909" w:author="Administrator" w:date="2021-12-08T10:51:41Z">
              <w:r>
                <w:rPr>
                  <w:rFonts w:hint="eastAsia" w:asciiTheme="minorEastAsia" w:hAnsiTheme="minorEastAsia"/>
                  <w:kern w:val="11"/>
                  <w:sz w:val="24"/>
                </w:rPr>
                <w:t>330朵。每穗挂果4</w:t>
              </w:r>
            </w:ins>
            <w:ins w:id="910" w:author="Administrator" w:date="2021-12-08T10:51:41Z">
              <w:r>
                <w:rPr>
                  <w:rFonts w:asciiTheme="minorEastAsia" w:hAnsiTheme="minorEastAsia"/>
                  <w:kern w:val="11"/>
                </w:rPr>
                <w:t>～</w:t>
              </w:r>
            </w:ins>
            <w:ins w:id="911" w:author="Administrator" w:date="2021-12-08T10:51:41Z">
              <w:r>
                <w:rPr>
                  <w:rFonts w:hint="eastAsia" w:asciiTheme="minorEastAsia" w:hAnsiTheme="minorEastAsia"/>
                  <w:kern w:val="11"/>
                  <w:sz w:val="24"/>
                </w:rPr>
                <w:t>7颗，最多达28颗，青皮果果实形状球形，果柄粗短，果颈短，果皮浅绿色，果皮光滑，乳状突起不明显，纵径2.39</w:t>
              </w:r>
            </w:ins>
            <w:ins w:id="912" w:author="Administrator" w:date="2021-12-08T10:51:41Z">
              <w:r>
                <w:rPr>
                  <w:rFonts w:asciiTheme="minorEastAsia" w:hAnsiTheme="minorEastAsia"/>
                  <w:kern w:val="11"/>
                </w:rPr>
                <w:t>～</w:t>
              </w:r>
            </w:ins>
            <w:ins w:id="913" w:author="Administrator" w:date="2021-12-08T10:51:41Z">
              <w:r>
                <w:rPr>
                  <w:rFonts w:hint="eastAsia" w:asciiTheme="minorEastAsia" w:hAnsiTheme="minorEastAsia"/>
                  <w:kern w:val="11"/>
                  <w:sz w:val="24"/>
                </w:rPr>
                <w:t>2.99cm，横径2.58</w:t>
              </w:r>
            </w:ins>
            <w:ins w:id="914" w:author="Administrator" w:date="2021-12-08T10:51:41Z">
              <w:r>
                <w:rPr>
                  <w:rFonts w:asciiTheme="minorEastAsia" w:hAnsiTheme="minorEastAsia"/>
                  <w:kern w:val="11"/>
                </w:rPr>
                <w:t>～</w:t>
              </w:r>
            </w:ins>
            <w:ins w:id="915" w:author="Administrator" w:date="2021-12-08T10:51:41Z">
              <w:r>
                <w:rPr>
                  <w:rFonts w:hint="eastAsia" w:asciiTheme="minorEastAsia" w:hAnsiTheme="minorEastAsia"/>
                  <w:kern w:val="11"/>
                  <w:sz w:val="24"/>
                </w:rPr>
                <w:t>3.38cm，平均单果重20.09g；壳果坚硬，壳果球形、表面光滑，果实腹缝线不明显，斑纹少，纵径2.06</w:t>
              </w:r>
            </w:ins>
            <w:ins w:id="916" w:author="Administrator" w:date="2021-12-08T10:51:41Z">
              <w:r>
                <w:rPr>
                  <w:rFonts w:asciiTheme="minorEastAsia" w:hAnsiTheme="minorEastAsia"/>
                  <w:kern w:val="11"/>
                </w:rPr>
                <w:t>～</w:t>
              </w:r>
            </w:ins>
            <w:ins w:id="917" w:author="Administrator" w:date="2021-12-08T10:51:41Z">
              <w:r>
                <w:rPr>
                  <w:rFonts w:hint="eastAsia" w:asciiTheme="minorEastAsia" w:hAnsiTheme="minorEastAsia"/>
                  <w:kern w:val="11"/>
                  <w:sz w:val="24"/>
                </w:rPr>
                <w:t>2.62cm，横径2.25</w:t>
              </w:r>
            </w:ins>
            <w:ins w:id="918" w:author="Administrator" w:date="2021-12-08T10:51:41Z">
              <w:r>
                <w:rPr>
                  <w:rFonts w:asciiTheme="minorEastAsia" w:hAnsiTheme="minorEastAsia"/>
                  <w:kern w:val="11"/>
                </w:rPr>
                <w:t>～</w:t>
              </w:r>
            </w:ins>
            <w:ins w:id="919" w:author="Administrator" w:date="2021-12-08T10:51:41Z">
              <w:r>
                <w:rPr>
                  <w:rFonts w:hint="eastAsia" w:asciiTheme="minorEastAsia" w:hAnsiTheme="minorEastAsia"/>
                  <w:kern w:val="11"/>
                  <w:sz w:val="24"/>
                </w:rPr>
                <w:t>2.95cm，平均鲜壳果重10.76g；果仁纵径1.02</w:t>
              </w:r>
            </w:ins>
            <w:ins w:id="920" w:author="Administrator" w:date="2021-12-08T10:51:41Z">
              <w:r>
                <w:rPr>
                  <w:rFonts w:asciiTheme="minorEastAsia" w:hAnsiTheme="minorEastAsia"/>
                  <w:kern w:val="11"/>
                </w:rPr>
                <w:t>～</w:t>
              </w:r>
            </w:ins>
            <w:ins w:id="921" w:author="Administrator" w:date="2021-12-08T10:51:41Z">
              <w:r>
                <w:rPr>
                  <w:rFonts w:hint="eastAsia" w:asciiTheme="minorEastAsia" w:hAnsiTheme="minorEastAsia"/>
                  <w:kern w:val="11"/>
                  <w:sz w:val="24"/>
                </w:rPr>
                <w:t>1.49cm，果仁横径1.99</w:t>
              </w:r>
            </w:ins>
            <w:ins w:id="922" w:author="Administrator" w:date="2021-12-08T10:51:41Z">
              <w:r>
                <w:rPr>
                  <w:rFonts w:asciiTheme="minorEastAsia" w:hAnsiTheme="minorEastAsia"/>
                  <w:kern w:val="11"/>
                </w:rPr>
                <w:t>～</w:t>
              </w:r>
            </w:ins>
            <w:ins w:id="923" w:author="Administrator" w:date="2021-12-08T10:51:41Z">
              <w:r>
                <w:rPr>
                  <w:rFonts w:hint="eastAsia" w:asciiTheme="minorEastAsia" w:hAnsiTheme="minorEastAsia"/>
                  <w:kern w:val="11"/>
                  <w:sz w:val="24"/>
                </w:rPr>
                <w:t>2.29cm，平均果仁重2.74g。出籽率53.55%，出仁率34.22%，含油率79.20%，一级果仁率100%，蛋白质7.63%，总糖2.66%，总灰分1.27%。定植后第3年开始初花试果。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65" w:hRule="atLeast"/>
          <w:ins w:id="924" w:author="Administrator" w:date="2021-12-08T10:51:41Z"/>
        </w:trPr>
        <w:tc>
          <w:tcPr>
            <w:tcW w:w="8676" w:type="dxa"/>
            <w:gridSpan w:val="9"/>
            <w:shd w:val="clear" w:color="auto" w:fill="auto"/>
            <w:tcMar>
              <w:top w:w="0" w:type="dxa"/>
              <w:left w:w="105" w:type="dxa"/>
              <w:bottom w:w="0" w:type="dxa"/>
              <w:right w:w="105" w:type="dxa"/>
            </w:tcMar>
          </w:tcPr>
          <w:p>
            <w:pPr>
              <w:pStyle w:val="6"/>
              <w:widowControl/>
              <w:wordWrap w:val="0"/>
              <w:spacing w:before="156" w:beforeLines="50" w:after="156" w:afterLines="50" w:line="400" w:lineRule="exact"/>
              <w:rPr>
                <w:ins w:id="925" w:author="Administrator" w:date="2021-12-08T10:51:41Z"/>
                <w:rFonts w:asciiTheme="minorEastAsia" w:hAnsiTheme="minorEastAsia"/>
              </w:rPr>
            </w:pPr>
            <w:ins w:id="926" w:author="Administrator" w:date="2021-12-08T10:51:41Z">
              <w:r>
                <w:rPr>
                  <w:rStyle w:val="10"/>
                  <w:rFonts w:hint="eastAsia" w:cs="宋体" w:asciiTheme="minorEastAsia" w:hAnsiTheme="minorEastAsia" w:eastAsiaTheme="minorEastAsia"/>
                  <w:color w:val="333333"/>
                  <w:kern w:val="0"/>
                  <w:sz w:val="24"/>
                </w:rPr>
                <w:t>栽培技术要点：</w:t>
              </w:r>
            </w:ins>
            <w:ins w:id="927" w:author="Administrator" w:date="2021-12-08T10:51:41Z">
              <w:r>
                <w:rPr>
                  <w:rStyle w:val="10"/>
                  <w:rFonts w:hint="eastAsia" w:asciiTheme="minorEastAsia" w:hAnsiTheme="minorEastAsia" w:cstheme="minorEastAsia"/>
                  <w:b w:val="0"/>
                  <w:bCs/>
                  <w:color w:val="333333"/>
                  <w:kern w:val="0"/>
                  <w:sz w:val="24"/>
                </w:rPr>
                <w:t>选用二轮稍老熟且健壮的袋装嫁接苗种植，平地或缓坡地（坡度</w:t>
              </w:r>
            </w:ins>
            <w:ins w:id="928" w:author="Administrator" w:date="2021-12-08T10:51:41Z">
              <w:r>
                <w:rPr>
                  <w:rStyle w:val="10"/>
                  <w:rFonts w:asciiTheme="minorEastAsia" w:hAnsiTheme="minorEastAsia" w:cstheme="minorEastAsia"/>
                  <w:b w:val="0"/>
                  <w:bCs/>
                  <w:color w:val="333333"/>
                  <w:kern w:val="0"/>
                  <w:sz w:val="24"/>
                </w:rPr>
                <w:t>25°以下）每亩种植22株；大于25°以上坡地种植每亩种植33株。与澳洲坚果品种O.C、788搭配种植。定植</w:t>
              </w:r>
            </w:ins>
            <w:ins w:id="929" w:author="Administrator" w:date="2021-12-08T10:51:41Z">
              <w:r>
                <w:rPr>
                  <w:rStyle w:val="10"/>
                  <w:rFonts w:hint="eastAsia" w:asciiTheme="minorEastAsia" w:hAnsiTheme="minorEastAsia" w:cstheme="minorEastAsia"/>
                  <w:b w:val="0"/>
                  <w:bCs/>
                  <w:color w:val="333333"/>
                  <w:kern w:val="0"/>
                  <w:sz w:val="24"/>
                </w:rPr>
                <w:t>穴规格</w:t>
              </w:r>
            </w:ins>
            <w:ins w:id="930" w:author="Administrator" w:date="2021-12-08T10:51:41Z">
              <w:r>
                <w:rPr>
                  <w:rStyle w:val="10"/>
                  <w:rFonts w:asciiTheme="minorEastAsia" w:hAnsiTheme="minorEastAsia" w:cstheme="minorEastAsia"/>
                  <w:b w:val="0"/>
                  <w:bCs/>
                  <w:color w:val="333333"/>
                  <w:kern w:val="0"/>
                  <w:sz w:val="24"/>
                </w:rPr>
                <w:t>60-80cm×60cm×60cm，每穴施腐熟农家肥10～15kg作底肥；定植后适时进行整形修剪，及时开展松土除草和施肥，做好病虫害防治。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65" w:hRule="atLeast"/>
          <w:ins w:id="931"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ins w:id="932" w:author="Administrator" w:date="2021-12-08T10:51:41Z"/>
                <w:rFonts w:eastAsia="宋体"/>
              </w:rPr>
            </w:pPr>
            <w:ins w:id="933" w:author="Administrator" w:date="2021-12-08T10:51:41Z">
              <w:r>
                <w:rPr>
                  <w:rStyle w:val="10"/>
                  <w:rFonts w:hint="eastAsia" w:ascii="宋体" w:hAnsi="宋体" w:eastAsia="宋体" w:cs="宋体"/>
                  <w:color w:val="333333"/>
                </w:rPr>
                <w:t>主要用途：</w:t>
              </w:r>
            </w:ins>
            <w:ins w:id="934" w:author="Administrator" w:date="2021-12-08T10:51:41Z">
              <w:r>
                <w:rPr>
                  <w:rFonts w:hint="eastAsia" w:ascii="宋体" w:hAnsi="宋体" w:eastAsia="宋体" w:cs="宋体"/>
                  <w:color w:val="333333"/>
                </w:rPr>
                <w:t>鲜食或加工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90" w:hRule="atLeast"/>
          <w:ins w:id="935"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156" w:afterLines="50" w:line="400" w:lineRule="exact"/>
              <w:jc w:val="both"/>
              <w:rPr>
                <w:ins w:id="936" w:author="Administrator" w:date="2021-12-08T10:51:41Z"/>
                <w:rFonts w:asciiTheme="minorEastAsia" w:hAnsiTheme="minorEastAsia"/>
              </w:rPr>
            </w:pPr>
            <w:ins w:id="937" w:author="Administrator" w:date="2021-12-08T10:51:41Z">
              <w:r>
                <w:rPr>
                  <w:rStyle w:val="10"/>
                  <w:rFonts w:hint="eastAsia" w:cs="宋体" w:asciiTheme="minorEastAsia" w:hAnsiTheme="minorEastAsia" w:eastAsiaTheme="minorEastAsia"/>
                  <w:color w:val="333333"/>
                  <w:kern w:val="0"/>
                  <w:sz w:val="24"/>
                </w:rPr>
                <w:t>适宜种植范围</w:t>
              </w:r>
            </w:ins>
            <w:ins w:id="938" w:author="Administrator" w:date="2021-12-08T10:51:41Z">
              <w:r>
                <w:rPr>
                  <w:rFonts w:hint="eastAsia" w:cs="宋体" w:asciiTheme="minorEastAsia" w:hAnsiTheme="minorEastAsia" w:eastAsiaTheme="minorEastAsia"/>
                  <w:color w:val="333333"/>
                  <w:kern w:val="0"/>
                  <w:sz w:val="24"/>
                </w:rPr>
                <w:t>：</w:t>
              </w:r>
            </w:ins>
            <w:ins w:id="939" w:author="Administrator" w:date="2021-12-08T10:51:41Z">
              <w:r>
                <w:rPr>
                  <w:rFonts w:hint="eastAsia" w:cs="Times New Roman" w:asciiTheme="minorEastAsia" w:hAnsiTheme="minorEastAsia"/>
                  <w:kern w:val="11"/>
                  <w:sz w:val="24"/>
                </w:rPr>
                <w:t>贵州南、北盘江流域海拔1000m以下、红水河流域海拔800m以下、年均温17.5℃以上、</w:t>
              </w:r>
            </w:ins>
            <w:ins w:id="940" w:author="Administrator" w:date="2021-12-08T10:51:41Z">
              <w:r>
                <w:rPr>
                  <w:rFonts w:hint="eastAsia" w:cs="Arial" w:asciiTheme="minorEastAsia" w:hAnsiTheme="minorEastAsia"/>
                  <w:kern w:val="11"/>
                  <w:sz w:val="24"/>
                </w:rPr>
                <w:t>≥</w:t>
              </w:r>
            </w:ins>
            <w:ins w:id="941" w:author="Administrator" w:date="2021-12-08T10:51:41Z">
              <w:r>
                <w:rPr>
                  <w:rFonts w:hint="eastAsia" w:cs="Times New Roman" w:asciiTheme="minorEastAsia" w:hAnsiTheme="minorEastAsia"/>
                  <w:kern w:val="11"/>
                  <w:sz w:val="24"/>
                </w:rPr>
                <w:t>10℃有效积温5600℃以上、绝对低温</w:t>
              </w:r>
            </w:ins>
            <w:ins w:id="942" w:author="Administrator" w:date="2021-12-08T10:51:41Z">
              <w:r>
                <w:rPr>
                  <w:rFonts w:hint="eastAsia" w:cs="Arial" w:asciiTheme="minorEastAsia" w:hAnsiTheme="minorEastAsia"/>
                  <w:kern w:val="11"/>
                  <w:sz w:val="24"/>
                </w:rPr>
                <w:t>≥</w:t>
              </w:r>
            </w:ins>
            <w:ins w:id="943" w:author="Administrator" w:date="2021-12-08T10:51:41Z">
              <w:r>
                <w:rPr>
                  <w:rFonts w:hint="eastAsia" w:cs="Times New Roman" w:asciiTheme="minorEastAsia" w:hAnsiTheme="minorEastAsia"/>
                  <w:kern w:val="11"/>
                  <w:sz w:val="24"/>
                </w:rPr>
                <w:t>-2℃、年降雨量800mm以上、无霜期</w:t>
              </w:r>
            </w:ins>
            <w:ins w:id="944" w:author="Administrator" w:date="2021-12-08T10:51:41Z">
              <w:r>
                <w:rPr>
                  <w:rFonts w:hint="eastAsia" w:cs="Arial" w:asciiTheme="minorEastAsia" w:hAnsiTheme="minorEastAsia"/>
                  <w:kern w:val="11"/>
                  <w:sz w:val="24"/>
                </w:rPr>
                <w:t>≥</w:t>
              </w:r>
            </w:ins>
            <w:ins w:id="945" w:author="Administrator" w:date="2021-12-08T10:51:41Z">
              <w:r>
                <w:rPr>
                  <w:rFonts w:hint="eastAsia" w:cs="Times New Roman" w:asciiTheme="minorEastAsia" w:hAnsiTheme="minorEastAsia"/>
                  <w:kern w:val="11"/>
                  <w:sz w:val="24"/>
                </w:rPr>
                <w:t>350天的地区。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06" w:hRule="atLeast"/>
          <w:ins w:id="946" w:author="Administrator" w:date="2021-12-08T10:51:41Z"/>
        </w:trPr>
        <w:tc>
          <w:tcPr>
            <w:tcW w:w="8676" w:type="dxa"/>
            <w:gridSpan w:val="9"/>
            <w:shd w:val="clear" w:color="auto" w:fill="auto"/>
            <w:tcMar>
              <w:top w:w="0" w:type="dxa"/>
              <w:left w:w="105" w:type="dxa"/>
              <w:bottom w:w="0" w:type="dxa"/>
              <w:right w:w="105" w:type="dxa"/>
            </w:tcMar>
            <w:vAlign w:val="center"/>
          </w:tcPr>
          <w:p>
            <w:pPr>
              <w:pStyle w:val="6"/>
              <w:widowControl/>
              <w:wordWrap w:val="0"/>
              <w:spacing w:before="156" w:beforeLines="50" w:after="0" w:afterLines="0" w:line="400" w:lineRule="exact"/>
              <w:rPr>
                <w:ins w:id="947" w:author="Administrator" w:date="2021-12-08T10:51:41Z"/>
                <w:rFonts w:hint="eastAsia" w:eastAsia="宋体"/>
                <w:lang w:eastAsia="zh-CN"/>
              </w:rPr>
            </w:pPr>
            <w:ins w:id="948" w:author="Administrator" w:date="2021-12-08T10:51:41Z">
              <w:r>
                <w:rPr>
                  <w:rStyle w:val="10"/>
                  <w:rFonts w:hint="eastAsia" w:ascii="宋体" w:hAnsi="宋体" w:eastAsia="宋体" w:cs="宋体"/>
                  <w:color w:val="333333"/>
                  <w:lang w:val="en-US" w:eastAsia="zh-CN"/>
                </w:rPr>
                <w:t xml:space="preserve"> </w:t>
              </w:r>
            </w:ins>
          </w:p>
        </w:tc>
      </w:tr>
    </w:tbl>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bt" w:date="2021-10-18T14:47:00Z" w:initials="">
    <w:p w14:paraId="688A415B">
      <w:pPr>
        <w:pStyle w:val="2"/>
      </w:pPr>
      <w:r>
        <w:t>不建议使用”，“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8A41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cbt">
    <w15:presenceInfo w15:providerId="None" w15:userId="cb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034D7"/>
    <w:rsid w:val="000369CF"/>
    <w:rsid w:val="000B7A1B"/>
    <w:rsid w:val="000E6349"/>
    <w:rsid w:val="0011256D"/>
    <w:rsid w:val="00112AC8"/>
    <w:rsid w:val="0018174F"/>
    <w:rsid w:val="00247F68"/>
    <w:rsid w:val="00282C27"/>
    <w:rsid w:val="002C150A"/>
    <w:rsid w:val="005D4AD1"/>
    <w:rsid w:val="005F2869"/>
    <w:rsid w:val="00633470"/>
    <w:rsid w:val="006B6674"/>
    <w:rsid w:val="00714ACC"/>
    <w:rsid w:val="00744CBB"/>
    <w:rsid w:val="009F6D5C"/>
    <w:rsid w:val="00A40E18"/>
    <w:rsid w:val="00A438BB"/>
    <w:rsid w:val="018D54CE"/>
    <w:rsid w:val="01C179BE"/>
    <w:rsid w:val="040034D7"/>
    <w:rsid w:val="04E9221B"/>
    <w:rsid w:val="05325243"/>
    <w:rsid w:val="05387E7B"/>
    <w:rsid w:val="061E64F1"/>
    <w:rsid w:val="06601783"/>
    <w:rsid w:val="066F5848"/>
    <w:rsid w:val="069C4EE0"/>
    <w:rsid w:val="07B0163D"/>
    <w:rsid w:val="086937AA"/>
    <w:rsid w:val="08B0657B"/>
    <w:rsid w:val="092B663E"/>
    <w:rsid w:val="09F67006"/>
    <w:rsid w:val="0A3F53EB"/>
    <w:rsid w:val="0AB51726"/>
    <w:rsid w:val="0ADB3BB7"/>
    <w:rsid w:val="0B6E3D52"/>
    <w:rsid w:val="0D984A58"/>
    <w:rsid w:val="10EB2820"/>
    <w:rsid w:val="142D135F"/>
    <w:rsid w:val="14DD5570"/>
    <w:rsid w:val="1543193D"/>
    <w:rsid w:val="15EC12F7"/>
    <w:rsid w:val="17D128E0"/>
    <w:rsid w:val="17F80C8B"/>
    <w:rsid w:val="1A4A4AFF"/>
    <w:rsid w:val="1DC40996"/>
    <w:rsid w:val="20BC21D8"/>
    <w:rsid w:val="21E84BDB"/>
    <w:rsid w:val="227D0B68"/>
    <w:rsid w:val="26C1766F"/>
    <w:rsid w:val="27995303"/>
    <w:rsid w:val="29203FF0"/>
    <w:rsid w:val="2BAF2D30"/>
    <w:rsid w:val="2C8F33FC"/>
    <w:rsid w:val="2CF341B3"/>
    <w:rsid w:val="2DAC33AD"/>
    <w:rsid w:val="2E610FE8"/>
    <w:rsid w:val="2ECC3772"/>
    <w:rsid w:val="2F0303D8"/>
    <w:rsid w:val="2F5A0379"/>
    <w:rsid w:val="3225420E"/>
    <w:rsid w:val="32940053"/>
    <w:rsid w:val="32C9748B"/>
    <w:rsid w:val="340E770E"/>
    <w:rsid w:val="39F95094"/>
    <w:rsid w:val="3A6643F4"/>
    <w:rsid w:val="3A6F4872"/>
    <w:rsid w:val="3C3556B7"/>
    <w:rsid w:val="3C822BCF"/>
    <w:rsid w:val="3CF844E5"/>
    <w:rsid w:val="3E4C5311"/>
    <w:rsid w:val="3EEB6E16"/>
    <w:rsid w:val="405740FC"/>
    <w:rsid w:val="40B43BCA"/>
    <w:rsid w:val="419C153E"/>
    <w:rsid w:val="41A30160"/>
    <w:rsid w:val="42845A0F"/>
    <w:rsid w:val="4431441D"/>
    <w:rsid w:val="44C13CAA"/>
    <w:rsid w:val="456B7545"/>
    <w:rsid w:val="466511B8"/>
    <w:rsid w:val="471766CB"/>
    <w:rsid w:val="473C7589"/>
    <w:rsid w:val="47B63B75"/>
    <w:rsid w:val="47FE1ED5"/>
    <w:rsid w:val="48625C43"/>
    <w:rsid w:val="48C27D6B"/>
    <w:rsid w:val="48E966AD"/>
    <w:rsid w:val="499C3413"/>
    <w:rsid w:val="4ABB67D1"/>
    <w:rsid w:val="4B0F2F47"/>
    <w:rsid w:val="4B7C09AD"/>
    <w:rsid w:val="4E6407D6"/>
    <w:rsid w:val="537C5E11"/>
    <w:rsid w:val="548E32AA"/>
    <w:rsid w:val="54A34EA7"/>
    <w:rsid w:val="58106849"/>
    <w:rsid w:val="58C335C2"/>
    <w:rsid w:val="59290C2E"/>
    <w:rsid w:val="59E91449"/>
    <w:rsid w:val="5C823821"/>
    <w:rsid w:val="5E3B0796"/>
    <w:rsid w:val="5EF144B4"/>
    <w:rsid w:val="5F201110"/>
    <w:rsid w:val="60D90B74"/>
    <w:rsid w:val="61C56C73"/>
    <w:rsid w:val="6284065C"/>
    <w:rsid w:val="63B00AEA"/>
    <w:rsid w:val="655A55FA"/>
    <w:rsid w:val="65ED4D5E"/>
    <w:rsid w:val="661F3418"/>
    <w:rsid w:val="67BB138D"/>
    <w:rsid w:val="67F95B9B"/>
    <w:rsid w:val="686857B4"/>
    <w:rsid w:val="686A5683"/>
    <w:rsid w:val="69B17190"/>
    <w:rsid w:val="6B4C7A4A"/>
    <w:rsid w:val="6C832162"/>
    <w:rsid w:val="6E317811"/>
    <w:rsid w:val="6EAF030A"/>
    <w:rsid w:val="714911CF"/>
    <w:rsid w:val="74100DB7"/>
    <w:rsid w:val="74724624"/>
    <w:rsid w:val="748F0E6C"/>
    <w:rsid w:val="751B37D8"/>
    <w:rsid w:val="768D1288"/>
    <w:rsid w:val="76EF62C7"/>
    <w:rsid w:val="78C259E7"/>
    <w:rsid w:val="78DC01B0"/>
    <w:rsid w:val="7A0F0A33"/>
    <w:rsid w:val="7D7C1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alloon Text"/>
    <w:basedOn w:val="1"/>
    <w:link w:val="23"/>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annotation subject"/>
    <w:basedOn w:val="2"/>
    <w:next w:val="2"/>
    <w:link w:val="22"/>
    <w:qFormat/>
    <w:uiPriority w:val="0"/>
    <w:rPr>
      <w:b/>
      <w:bCs/>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character" w:styleId="14">
    <w:name w:val="HTML Code"/>
    <w:basedOn w:val="9"/>
    <w:qFormat/>
    <w:uiPriority w:val="0"/>
    <w:rPr>
      <w:rFonts w:ascii="Courier New" w:hAnsi="Courier New"/>
      <w:sz w:val="20"/>
    </w:rPr>
  </w:style>
  <w:style w:type="character" w:styleId="15">
    <w:name w:val="annotation reference"/>
    <w:basedOn w:val="9"/>
    <w:qFormat/>
    <w:uiPriority w:val="0"/>
    <w:rPr>
      <w:sz w:val="21"/>
      <w:szCs w:val="21"/>
    </w:rPr>
  </w:style>
  <w:style w:type="character" w:customStyle="1" w:styleId="16">
    <w:name w:val="layui-this"/>
    <w:basedOn w:val="9"/>
    <w:qFormat/>
    <w:uiPriority w:val="0"/>
    <w:rPr>
      <w:bdr w:val="single" w:color="EEEEEE" w:sz="6" w:space="0"/>
      <w:shd w:val="clear" w:color="auto" w:fill="FFFFFF"/>
    </w:rPr>
  </w:style>
  <w:style w:type="character" w:customStyle="1" w:styleId="17">
    <w:name w:val="first-child"/>
    <w:basedOn w:val="9"/>
    <w:qFormat/>
    <w:uiPriority w:val="0"/>
  </w:style>
  <w:style w:type="character" w:customStyle="1" w:styleId="18">
    <w:name w:val="layui-laypage-curr"/>
    <w:basedOn w:val="9"/>
    <w:qFormat/>
    <w:uiPriority w:val="0"/>
  </w:style>
  <w:style w:type="character" w:customStyle="1" w:styleId="19">
    <w:name w:val="页眉 Char"/>
    <w:basedOn w:val="9"/>
    <w:link w:val="5"/>
    <w:qFormat/>
    <w:uiPriority w:val="0"/>
    <w:rPr>
      <w:rFonts w:asciiTheme="minorHAnsi" w:hAnsiTheme="minorHAnsi" w:eastAsiaTheme="minorEastAsia" w:cstheme="minorBidi"/>
      <w:kern w:val="2"/>
      <w:sz w:val="18"/>
      <w:szCs w:val="18"/>
    </w:rPr>
  </w:style>
  <w:style w:type="character" w:customStyle="1" w:styleId="20">
    <w:name w:val="页脚 Char"/>
    <w:basedOn w:val="9"/>
    <w:link w:val="4"/>
    <w:qFormat/>
    <w:uiPriority w:val="0"/>
    <w:rPr>
      <w:rFonts w:asciiTheme="minorHAnsi" w:hAnsiTheme="minorHAnsi" w:eastAsiaTheme="minorEastAsia" w:cstheme="minorBidi"/>
      <w:kern w:val="2"/>
      <w:sz w:val="18"/>
      <w:szCs w:val="18"/>
    </w:rPr>
  </w:style>
  <w:style w:type="character" w:customStyle="1" w:styleId="21">
    <w:name w:val="批注文字 Char"/>
    <w:basedOn w:val="9"/>
    <w:link w:val="2"/>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7"/>
    <w:qFormat/>
    <w:uiPriority w:val="0"/>
    <w:rPr>
      <w:rFonts w:asciiTheme="minorHAnsi" w:hAnsiTheme="minorHAnsi" w:eastAsiaTheme="minorEastAsia" w:cstheme="minorBidi"/>
      <w:b/>
      <w:bCs/>
      <w:kern w:val="2"/>
      <w:sz w:val="21"/>
      <w:szCs w:val="24"/>
    </w:rPr>
  </w:style>
  <w:style w:type="character" w:customStyle="1" w:styleId="2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1128</Words>
  <Characters>6432</Characters>
  <Lines>53</Lines>
  <Paragraphs>15</Paragraphs>
  <TotalTime>4</TotalTime>
  <ScaleCrop>false</ScaleCrop>
  <LinksUpToDate>false</LinksUpToDate>
  <CharactersWithSpaces>7545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2021-10-20T07:18:00Z</dcterms:created>
  <dc:creator>Administrator</dc:creator>
  <cp:lastModifiedBy>Administrator</cp:lastModifiedBy>
  <cp:lastPrinted>2021-12-08T00:43:00Z</cp:lastPrinted>
  <dcterms:modified xsi:type="dcterms:W3CDTF">2021-12-08T02:56:25Z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D2F8C24937CA464884A91ABB741EEC05</vt:lpwstr>
  </property>
</Properties>
</file>