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80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top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tabs>
          <w:tab w:val="left" w:pos="480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top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ns w:id="0" w:author="lenovo" w:date="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rPr>
          <w:rFonts w:hint="eastAsia" w:ascii="方正小标宋简体" w:hAnsi="黑体" w:eastAsia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0"/>
          <w:szCs w:val="40"/>
        </w:rPr>
        <w:t>关于XX建设项目拟使用林地的公示</w:t>
      </w:r>
      <w:r>
        <w:rPr>
          <w:rFonts w:hint="eastAsia" w:ascii="方正小标宋简体" w:hAnsi="黑体" w:eastAsia="方正小标宋简体"/>
          <w:color w:val="auto"/>
          <w:sz w:val="40"/>
          <w:szCs w:val="40"/>
          <w:lang w:eastAsia="zh-CN"/>
        </w:rPr>
        <w:t>（参考）</w:t>
      </w:r>
    </w:p>
    <w:p>
      <w:pPr>
        <w:keepNext w:val="0"/>
        <w:keepLines w:val="0"/>
        <w:pageBreakBefore w:val="0"/>
        <w:numPr>
          <w:ins w:id="1" w:author="lenovo" w:date="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center"/>
        <w:rPr>
          <w:rFonts w:hint="eastAsia" w:ascii="方正小标宋简体" w:hAnsi="黑体" w:eastAsia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根据《建设项目使用林地审核审批管理规范》（林资规〔2021〕5号）的规定，现将XX建设项目拟使用林地情况公示如下：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1.拟使用林地单位：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2.拟使用林地地点：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位于XX（地名），林班小班号详见一览表，四至范围详见红线图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3.拟使用林地用途：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4.拟使用林地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（其中国有林地面积xx公顷、集体林地面积xx公顷）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5.公示期限：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日至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日（不少于5个工作日）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拟使用林地范围内的林地林木所有权人、使用权人及其他权利人，依法享有获得相关补偿的权利。对拟使用林地如有异议，请于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日前向我局反映。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XX林业局（公章或审批专用章）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139" w:firstLineChars="1606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年     月 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B4616"/>
    <w:rsid w:val="448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2022-12-23T02:05:00Z</dcterms:created>
  <dc:creator>lenovo</dc:creator>
  <cp:lastModifiedBy>lenovo</cp:lastModifiedBy>
  <dcterms:modified xsi:type="dcterms:W3CDTF">2022-12-23T02:05:40Z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